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B773" w14:textId="015DD018" w:rsidR="00045FF3" w:rsidRDefault="00AD67DE" w:rsidP="00603CE7">
      <w:pPr>
        <w:pStyle w:val="NoSpacing"/>
        <w:jc w:val="both"/>
        <w:rPr>
          <w:b/>
          <w:bCs/>
          <w:sz w:val="56"/>
          <w:szCs w:val="56"/>
          <w:lang w:val="en-US"/>
        </w:rPr>
      </w:pPr>
      <w:r>
        <w:rPr>
          <w:noProof/>
        </w:rPr>
        <w:drawing>
          <wp:anchor distT="0" distB="0" distL="114300" distR="114300" simplePos="0" relativeHeight="251658242" behindDoc="0" locked="0" layoutInCell="1" allowOverlap="1" wp14:anchorId="6324AAF6" wp14:editId="05548D8B">
            <wp:simplePos x="0" y="0"/>
            <wp:positionH relativeFrom="column">
              <wp:posOffset>766854</wp:posOffset>
            </wp:positionH>
            <wp:positionV relativeFrom="paragraph">
              <wp:posOffset>117414</wp:posOffset>
            </wp:positionV>
            <wp:extent cx="4100052" cy="16267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00052" cy="1626771"/>
                    </a:xfrm>
                    <a:prstGeom prst="rect">
                      <a:avLst/>
                    </a:prstGeom>
                  </pic:spPr>
                </pic:pic>
              </a:graphicData>
            </a:graphic>
            <wp14:sizeRelH relativeFrom="page">
              <wp14:pctWidth>0</wp14:pctWidth>
            </wp14:sizeRelH>
            <wp14:sizeRelV relativeFrom="page">
              <wp14:pctHeight>0</wp14:pctHeight>
            </wp14:sizeRelV>
          </wp:anchor>
        </w:drawing>
      </w:r>
    </w:p>
    <w:p w14:paraId="14150808" w14:textId="271590B9" w:rsidR="00045FF3" w:rsidRDefault="00045FF3" w:rsidP="00603CE7">
      <w:pPr>
        <w:pStyle w:val="NoSpacing"/>
        <w:jc w:val="both"/>
        <w:rPr>
          <w:b/>
          <w:bCs/>
          <w:sz w:val="56"/>
          <w:szCs w:val="56"/>
          <w:lang w:val="en-US"/>
        </w:rPr>
      </w:pPr>
    </w:p>
    <w:p w14:paraId="7B25E79D" w14:textId="279BF9E1" w:rsidR="00FA2382" w:rsidRPr="00FA2382" w:rsidRDefault="00FA2382" w:rsidP="00603CE7">
      <w:pPr>
        <w:pStyle w:val="NoSpacing"/>
        <w:jc w:val="both"/>
        <w:rPr>
          <w:b/>
          <w:bCs/>
          <w:sz w:val="56"/>
          <w:szCs w:val="56"/>
          <w:lang w:val="en-US"/>
        </w:rPr>
      </w:pPr>
    </w:p>
    <w:p w14:paraId="152DB6ED" w14:textId="231052B1" w:rsidR="008E74D5" w:rsidRPr="008E74D5" w:rsidRDefault="00B44CB1" w:rsidP="00603CE7">
      <w:pPr>
        <w:pStyle w:val="NoSpacing"/>
        <w:jc w:val="both"/>
        <w:rPr>
          <w:b/>
          <w:bCs/>
          <w:color w:val="1F3864" w:themeColor="accent1" w:themeShade="80"/>
          <w:sz w:val="220"/>
          <w:szCs w:val="220"/>
          <w:lang w:val="en-US"/>
        </w:rPr>
      </w:pPr>
      <w:r>
        <w:rPr>
          <w:b/>
          <w:bCs/>
          <w:noProof/>
          <w:color w:val="1F3864" w:themeColor="accent1" w:themeShade="80"/>
          <w:sz w:val="220"/>
          <w:szCs w:val="220"/>
          <w:lang w:val="en-US"/>
        </w:rPr>
        <mc:AlternateContent>
          <mc:Choice Requires="wps">
            <w:drawing>
              <wp:anchor distT="0" distB="0" distL="114300" distR="114300" simplePos="0" relativeHeight="251658243" behindDoc="0" locked="0" layoutInCell="1" allowOverlap="1" wp14:anchorId="5D6AB15D" wp14:editId="4542297E">
                <wp:simplePos x="0" y="0"/>
                <wp:positionH relativeFrom="column">
                  <wp:posOffset>1594096</wp:posOffset>
                </wp:positionH>
                <wp:positionV relativeFrom="paragraph">
                  <wp:posOffset>440055</wp:posOffset>
                </wp:positionV>
                <wp:extent cx="3255010" cy="46799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55010" cy="467995"/>
                        </a:xfrm>
                        <a:prstGeom prst="rect">
                          <a:avLst/>
                        </a:prstGeom>
                        <a:noFill/>
                        <a:ln w="6350">
                          <a:noFill/>
                        </a:ln>
                      </wps:spPr>
                      <wps:txbx>
                        <w:txbxContent>
                          <w:p w14:paraId="64226D66" w14:textId="77777777" w:rsidR="00F20ACE" w:rsidRPr="00164048" w:rsidRDefault="00F20ACE" w:rsidP="00F20ACE">
                            <w:pPr>
                              <w:jc w:val="right"/>
                              <w:rPr>
                                <w:rFonts w:ascii="Bahnschrift SemiBold SemiConden" w:hAnsi="Bahnschrift SemiBold SemiConden"/>
                                <w:b/>
                                <w:bCs/>
                                <w:color w:val="7F3F98"/>
                                <w:sz w:val="36"/>
                                <w:szCs w:val="36"/>
                              </w:rPr>
                            </w:pPr>
                            <w:r w:rsidRPr="00164048">
                              <w:rPr>
                                <w:rFonts w:ascii="Bahnschrift SemiBold SemiConden" w:hAnsi="Bahnschrift SemiBold SemiConden"/>
                                <w:b/>
                                <w:bCs/>
                                <w:color w:val="7F3F98"/>
                                <w:sz w:val="36"/>
                                <w:szCs w:val="36"/>
                              </w:rPr>
                              <w:t>HEALTH &amp; WELLBEING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6AB15D" id="_x0000_t202" coordsize="21600,21600" o:spt="202" path="m,l,21600r21600,l21600,xe">
                <v:stroke joinstyle="miter"/>
                <v:path gradientshapeok="t" o:connecttype="rect"/>
              </v:shapetype>
              <v:shape id="Text Box 2" o:spid="_x0000_s1026" type="#_x0000_t202" style="position:absolute;left:0;text-align:left;margin-left:125.5pt;margin-top:34.65pt;width:256.3pt;height:36.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" filled="f" stroked="f" strokeweight=".5pt">
                <v:textbox>
                  <w:txbxContent>
                    <w:p w14:paraId="64226D66" w14:textId="77777777" w:rsidR="00F20ACE" w:rsidRPr="00164048" w:rsidRDefault="00F20ACE" w:rsidP="00F20ACE">
                      <w:pPr>
                        <w:jc w:val="right"/>
                        <w:rPr>
                          <w:rFonts w:ascii="Bahnschrift SemiBold SemiConden" w:hAnsi="Bahnschrift SemiBold SemiConden"/>
                          <w:b/>
                          <w:bCs/>
                          <w:color w:val="7F3F98"/>
                          <w:sz w:val="36"/>
                          <w:szCs w:val="36"/>
                        </w:rPr>
                      </w:pPr>
                      <w:r w:rsidRPr="00164048">
                        <w:rPr>
                          <w:rFonts w:ascii="Bahnschrift SemiBold SemiConden" w:hAnsi="Bahnschrift SemiBold SemiConden"/>
                          <w:b/>
                          <w:bCs/>
                          <w:color w:val="7F3F98"/>
                          <w:sz w:val="36"/>
                          <w:szCs w:val="36"/>
                        </w:rPr>
                        <w:t>HEALTH &amp; WELLBEING BOARD</w:t>
                      </w:r>
                    </w:p>
                  </w:txbxContent>
                </v:textbox>
              </v:shape>
            </w:pict>
          </mc:Fallback>
        </mc:AlternateContent>
      </w:r>
    </w:p>
    <w:p w14:paraId="190F935D" w14:textId="44985561" w:rsidR="00FA2382" w:rsidRDefault="00D32AB7" w:rsidP="00603CE7">
      <w:pPr>
        <w:pStyle w:val="NoSpacing"/>
        <w:jc w:val="both"/>
        <w:rPr>
          <w:b/>
          <w:bCs/>
          <w:sz w:val="56"/>
          <w:szCs w:val="56"/>
          <w:lang w:val="en-US"/>
        </w:rPr>
      </w:pPr>
      <w:r>
        <w:rPr>
          <w:b/>
          <w:bCs/>
          <w:noProof/>
          <w:color w:val="1F3864" w:themeColor="accent1" w:themeShade="80"/>
          <w:sz w:val="220"/>
          <w:szCs w:val="220"/>
          <w:lang w:val="en-US"/>
        </w:rPr>
        <mc:AlternateContent>
          <mc:Choice Requires="wps">
            <w:drawing>
              <wp:anchor distT="0" distB="0" distL="114300" distR="114300" simplePos="0" relativeHeight="251658240" behindDoc="0" locked="0" layoutInCell="1" allowOverlap="1" wp14:anchorId="594A0FCC" wp14:editId="5B796EA9">
                <wp:simplePos x="0" y="0"/>
                <wp:positionH relativeFrom="column">
                  <wp:posOffset>-895350</wp:posOffset>
                </wp:positionH>
                <wp:positionV relativeFrom="paragraph">
                  <wp:posOffset>402590</wp:posOffset>
                </wp:positionV>
                <wp:extent cx="7521575" cy="29845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7521575" cy="2984500"/>
                        </a:xfrm>
                        <a:prstGeom prst="rect">
                          <a:avLst/>
                        </a:prstGeom>
                        <a:noFill/>
                        <a:ln w="6350">
                          <a:noFill/>
                        </a:ln>
                      </wps:spPr>
                      <wps:txbx>
                        <w:txbxContent>
                          <w:p w14:paraId="27BEE738" w14:textId="77777777" w:rsidR="0007599F" w:rsidRDefault="00D32AB7" w:rsidP="00D32AB7">
                            <w:pPr>
                              <w:jc w:val="center"/>
                              <w:rPr>
                                <w:b/>
                                <w:bCs/>
                                <w:color w:val="7F3F98"/>
                                <w:sz w:val="80"/>
                                <w:szCs w:val="80"/>
                              </w:rPr>
                            </w:pPr>
                            <w:r w:rsidRPr="00960D9C">
                              <w:rPr>
                                <w:b/>
                                <w:bCs/>
                                <w:color w:val="7F3F98"/>
                                <w:sz w:val="80"/>
                                <w:szCs w:val="80"/>
                              </w:rPr>
                              <w:t>H</w:t>
                            </w:r>
                            <w:r w:rsidR="00972AF4">
                              <w:rPr>
                                <w:b/>
                                <w:bCs/>
                                <w:color w:val="7F3F98"/>
                                <w:sz w:val="80"/>
                                <w:szCs w:val="80"/>
                              </w:rPr>
                              <w:t>ealth</w:t>
                            </w:r>
                            <w:r w:rsidRPr="00960D9C">
                              <w:rPr>
                                <w:b/>
                                <w:bCs/>
                                <w:color w:val="7F3F98"/>
                                <w:sz w:val="80"/>
                                <w:szCs w:val="80"/>
                              </w:rPr>
                              <w:t xml:space="preserve"> </w:t>
                            </w:r>
                            <w:r w:rsidR="00972AF4">
                              <w:rPr>
                                <w:b/>
                                <w:bCs/>
                                <w:color w:val="7F3F98"/>
                                <w:sz w:val="80"/>
                                <w:szCs w:val="80"/>
                              </w:rPr>
                              <w:t>and Wellbeing</w:t>
                            </w:r>
                            <w:r w:rsidRPr="00960D9C">
                              <w:rPr>
                                <w:b/>
                                <w:bCs/>
                                <w:color w:val="7F3F98"/>
                                <w:sz w:val="80"/>
                                <w:szCs w:val="80"/>
                              </w:rPr>
                              <w:t xml:space="preserve"> </w:t>
                            </w:r>
                          </w:p>
                          <w:p w14:paraId="0433CA94" w14:textId="19CB4FBE" w:rsidR="008E74D5" w:rsidRDefault="00D32AB7" w:rsidP="00D32AB7">
                            <w:pPr>
                              <w:jc w:val="center"/>
                              <w:rPr>
                                <w:b/>
                                <w:bCs/>
                                <w:color w:val="7F3F98"/>
                                <w:sz w:val="80"/>
                                <w:szCs w:val="80"/>
                              </w:rPr>
                            </w:pPr>
                            <w:r w:rsidRPr="00960D9C">
                              <w:rPr>
                                <w:b/>
                                <w:bCs/>
                                <w:color w:val="7F3F98"/>
                                <w:sz w:val="80"/>
                                <w:szCs w:val="80"/>
                              </w:rPr>
                              <w:t>S</w:t>
                            </w:r>
                            <w:r w:rsidR="00972AF4">
                              <w:rPr>
                                <w:b/>
                                <w:bCs/>
                                <w:color w:val="7F3F98"/>
                                <w:sz w:val="80"/>
                                <w:szCs w:val="80"/>
                              </w:rPr>
                              <w:t>trategy</w:t>
                            </w:r>
                          </w:p>
                          <w:p w14:paraId="4728DB35" w14:textId="77777777" w:rsidR="004162B0" w:rsidRPr="00960D9C" w:rsidRDefault="004162B0" w:rsidP="00D32AB7">
                            <w:pPr>
                              <w:jc w:val="center"/>
                              <w:rPr>
                                <w:b/>
                                <w:bCs/>
                                <w:color w:val="7F3F98"/>
                                <w:sz w:val="80"/>
                                <w:szCs w:val="80"/>
                              </w:rPr>
                            </w:pPr>
                          </w:p>
                          <w:p w14:paraId="63CC51E5" w14:textId="10B55E84" w:rsidR="00D32AB7" w:rsidRPr="00823793" w:rsidRDefault="00D32AB7" w:rsidP="00D32AB7">
                            <w:pPr>
                              <w:jc w:val="center"/>
                              <w:rPr>
                                <w:b/>
                                <w:bCs/>
                                <w:color w:val="CC127B"/>
                                <w:sz w:val="64"/>
                                <w:szCs w:val="64"/>
                              </w:rPr>
                            </w:pPr>
                            <w:r w:rsidRPr="00823793">
                              <w:rPr>
                                <w:b/>
                                <w:bCs/>
                                <w:color w:val="CC127B"/>
                                <w:sz w:val="64"/>
                                <w:szCs w:val="64"/>
                              </w:rPr>
                              <w:t>2024 -</w:t>
                            </w:r>
                            <w:r w:rsidR="0007599F">
                              <w:rPr>
                                <w:b/>
                                <w:bCs/>
                                <w:color w:val="CC127B"/>
                                <w:sz w:val="64"/>
                                <w:szCs w:val="64"/>
                              </w:rPr>
                              <w:t xml:space="preserve"> </w:t>
                            </w:r>
                            <w:r w:rsidR="0007599F" w:rsidRPr="00D01C4B">
                              <w:rPr>
                                <w:b/>
                                <w:bCs/>
                                <w:color w:val="CC127B"/>
                                <w:sz w:val="64"/>
                                <w:szCs w:val="64"/>
                              </w:rPr>
                              <w:t>20</w:t>
                            </w:r>
                            <w:r w:rsidR="00D01C4B">
                              <w:rPr>
                                <w:b/>
                                <w:bCs/>
                                <w:color w:val="CC127B"/>
                                <w:sz w:val="64"/>
                                <w:szCs w:val="6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0FCC" id="Text Box 11" o:spid="_x0000_s1027" type="#_x0000_t202" style="position:absolute;left:0;text-align:left;margin-left:-70.5pt;margin-top:31.7pt;width:592.2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" filled="f" stroked="f" strokeweight=".5pt">
                <v:textbox>
                  <w:txbxContent>
                    <w:p w14:paraId="27BEE738" w14:textId="77777777" w:rsidR="0007599F" w:rsidRDefault="00D32AB7" w:rsidP="00D32AB7">
                      <w:pPr>
                        <w:jc w:val="center"/>
                        <w:rPr>
                          <w:b/>
                          <w:bCs/>
                          <w:color w:val="7F3F98"/>
                          <w:sz w:val="80"/>
                          <w:szCs w:val="80"/>
                        </w:rPr>
                      </w:pPr>
                      <w:r w:rsidRPr="00960D9C">
                        <w:rPr>
                          <w:b/>
                          <w:bCs/>
                          <w:color w:val="7F3F98"/>
                          <w:sz w:val="80"/>
                          <w:szCs w:val="80"/>
                        </w:rPr>
                        <w:t>H</w:t>
                      </w:r>
                      <w:r w:rsidR="00972AF4">
                        <w:rPr>
                          <w:b/>
                          <w:bCs/>
                          <w:color w:val="7F3F98"/>
                          <w:sz w:val="80"/>
                          <w:szCs w:val="80"/>
                        </w:rPr>
                        <w:t>ealth</w:t>
                      </w:r>
                      <w:r w:rsidRPr="00960D9C">
                        <w:rPr>
                          <w:b/>
                          <w:bCs/>
                          <w:color w:val="7F3F98"/>
                          <w:sz w:val="80"/>
                          <w:szCs w:val="80"/>
                        </w:rPr>
                        <w:t xml:space="preserve"> </w:t>
                      </w:r>
                      <w:r w:rsidR="00972AF4">
                        <w:rPr>
                          <w:b/>
                          <w:bCs/>
                          <w:color w:val="7F3F98"/>
                          <w:sz w:val="80"/>
                          <w:szCs w:val="80"/>
                        </w:rPr>
                        <w:t>and Wellbeing</w:t>
                      </w:r>
                      <w:r w:rsidRPr="00960D9C">
                        <w:rPr>
                          <w:b/>
                          <w:bCs/>
                          <w:color w:val="7F3F98"/>
                          <w:sz w:val="80"/>
                          <w:szCs w:val="80"/>
                        </w:rPr>
                        <w:t xml:space="preserve"> </w:t>
                      </w:r>
                    </w:p>
                    <w:p w14:paraId="0433CA94" w14:textId="19CB4FBE" w:rsidR="008E74D5" w:rsidRDefault="00D32AB7" w:rsidP="00D32AB7">
                      <w:pPr>
                        <w:jc w:val="center"/>
                        <w:rPr>
                          <w:b/>
                          <w:bCs/>
                          <w:color w:val="7F3F98"/>
                          <w:sz w:val="80"/>
                          <w:szCs w:val="80"/>
                        </w:rPr>
                      </w:pPr>
                      <w:r w:rsidRPr="00960D9C">
                        <w:rPr>
                          <w:b/>
                          <w:bCs/>
                          <w:color w:val="7F3F98"/>
                          <w:sz w:val="80"/>
                          <w:szCs w:val="80"/>
                        </w:rPr>
                        <w:t>S</w:t>
                      </w:r>
                      <w:r w:rsidR="00972AF4">
                        <w:rPr>
                          <w:b/>
                          <w:bCs/>
                          <w:color w:val="7F3F98"/>
                          <w:sz w:val="80"/>
                          <w:szCs w:val="80"/>
                        </w:rPr>
                        <w:t>trategy</w:t>
                      </w:r>
                    </w:p>
                    <w:p w14:paraId="4728DB35" w14:textId="77777777" w:rsidR="004162B0" w:rsidRPr="00960D9C" w:rsidRDefault="004162B0" w:rsidP="00D32AB7">
                      <w:pPr>
                        <w:jc w:val="center"/>
                        <w:rPr>
                          <w:b/>
                          <w:bCs/>
                          <w:color w:val="7F3F98"/>
                          <w:sz w:val="80"/>
                          <w:szCs w:val="80"/>
                        </w:rPr>
                      </w:pPr>
                    </w:p>
                    <w:p w14:paraId="63CC51E5" w14:textId="10B55E84" w:rsidR="00D32AB7" w:rsidRPr="00823793" w:rsidRDefault="00D32AB7" w:rsidP="00D32AB7">
                      <w:pPr>
                        <w:jc w:val="center"/>
                        <w:rPr>
                          <w:b/>
                          <w:bCs/>
                          <w:color w:val="CC127B"/>
                          <w:sz w:val="64"/>
                          <w:szCs w:val="64"/>
                        </w:rPr>
                      </w:pPr>
                      <w:r w:rsidRPr="00823793">
                        <w:rPr>
                          <w:b/>
                          <w:bCs/>
                          <w:color w:val="CC127B"/>
                          <w:sz w:val="64"/>
                          <w:szCs w:val="64"/>
                        </w:rPr>
                        <w:t>2024 -</w:t>
                      </w:r>
                      <w:r w:rsidR="0007599F">
                        <w:rPr>
                          <w:b/>
                          <w:bCs/>
                          <w:color w:val="CC127B"/>
                          <w:sz w:val="64"/>
                          <w:szCs w:val="64"/>
                        </w:rPr>
                        <w:t xml:space="preserve"> </w:t>
                      </w:r>
                      <w:r w:rsidR="0007599F" w:rsidRPr="00D01C4B">
                        <w:rPr>
                          <w:b/>
                          <w:bCs/>
                          <w:color w:val="CC127B"/>
                          <w:sz w:val="64"/>
                          <w:szCs w:val="64"/>
                        </w:rPr>
                        <w:t>20</w:t>
                      </w:r>
                      <w:r w:rsidR="00D01C4B">
                        <w:rPr>
                          <w:b/>
                          <w:bCs/>
                          <w:color w:val="CC127B"/>
                          <w:sz w:val="64"/>
                          <w:szCs w:val="64"/>
                        </w:rPr>
                        <w:t>30</w:t>
                      </w:r>
                    </w:p>
                  </w:txbxContent>
                </v:textbox>
              </v:shape>
            </w:pict>
          </mc:Fallback>
        </mc:AlternateContent>
      </w:r>
    </w:p>
    <w:p w14:paraId="6B841E44" w14:textId="6AFB710E" w:rsidR="005C3474" w:rsidRDefault="005C3474" w:rsidP="006E579E">
      <w:pPr>
        <w:pStyle w:val="NoSpacing"/>
        <w:rPr>
          <w:b/>
          <w:bCs/>
          <w:sz w:val="52"/>
          <w:szCs w:val="52"/>
        </w:rPr>
      </w:pPr>
    </w:p>
    <w:p w14:paraId="67C75A22" w14:textId="32D9A183" w:rsidR="00FA2382" w:rsidRPr="00A57CAF" w:rsidRDefault="00FA2382" w:rsidP="00603CE7">
      <w:pPr>
        <w:pStyle w:val="NoSpacing"/>
        <w:jc w:val="both"/>
        <w:rPr>
          <w:i/>
          <w:iCs/>
          <w:lang w:val="en-US"/>
        </w:rPr>
      </w:pPr>
    </w:p>
    <w:p w14:paraId="0329B18B" w14:textId="3FDA65F2" w:rsidR="00A80721" w:rsidRDefault="00A80721" w:rsidP="00603CE7">
      <w:pPr>
        <w:pStyle w:val="NoSpacing"/>
        <w:jc w:val="both"/>
        <w:rPr>
          <w:lang w:val="en-US"/>
        </w:rPr>
      </w:pPr>
    </w:p>
    <w:p w14:paraId="42630B2D" w14:textId="47B02913" w:rsidR="00A80721" w:rsidRDefault="00A80721" w:rsidP="00603CE7">
      <w:pPr>
        <w:pStyle w:val="NoSpacing"/>
        <w:jc w:val="both"/>
        <w:rPr>
          <w:lang w:val="en-US"/>
        </w:rPr>
      </w:pPr>
    </w:p>
    <w:p w14:paraId="4C5D2CDA" w14:textId="6E3A33D0" w:rsidR="00A80721" w:rsidRDefault="00A80721" w:rsidP="00603CE7">
      <w:pPr>
        <w:pStyle w:val="NoSpacing"/>
        <w:jc w:val="both"/>
        <w:rPr>
          <w:lang w:val="en-US"/>
        </w:rPr>
      </w:pPr>
    </w:p>
    <w:p w14:paraId="5051F86C" w14:textId="479F75DD" w:rsidR="00A80721" w:rsidRDefault="00A80721" w:rsidP="00603CE7">
      <w:pPr>
        <w:pStyle w:val="NoSpacing"/>
        <w:jc w:val="both"/>
        <w:rPr>
          <w:lang w:val="en-US"/>
        </w:rPr>
      </w:pPr>
    </w:p>
    <w:p w14:paraId="60F5611B" w14:textId="4E470130" w:rsidR="00A80721" w:rsidRDefault="00A80721" w:rsidP="00603CE7">
      <w:pPr>
        <w:pStyle w:val="NoSpacing"/>
        <w:jc w:val="both"/>
        <w:rPr>
          <w:lang w:val="en-US"/>
        </w:rPr>
      </w:pPr>
    </w:p>
    <w:p w14:paraId="1E19631D" w14:textId="29B50A0D" w:rsidR="00A80721" w:rsidRDefault="00A80721" w:rsidP="00603CE7">
      <w:pPr>
        <w:pStyle w:val="NoSpacing"/>
        <w:jc w:val="both"/>
        <w:rPr>
          <w:lang w:val="en-US"/>
        </w:rPr>
      </w:pPr>
    </w:p>
    <w:p w14:paraId="354B98EB" w14:textId="465F57D0" w:rsidR="00A80721" w:rsidRDefault="00A80721" w:rsidP="00603CE7">
      <w:pPr>
        <w:pStyle w:val="NoSpacing"/>
        <w:jc w:val="both"/>
        <w:rPr>
          <w:lang w:val="en-US"/>
        </w:rPr>
      </w:pPr>
    </w:p>
    <w:p w14:paraId="2B7B871F" w14:textId="32065F87" w:rsidR="00A80721" w:rsidRDefault="00A80721" w:rsidP="00603CE7">
      <w:pPr>
        <w:pStyle w:val="NoSpacing"/>
        <w:jc w:val="both"/>
        <w:rPr>
          <w:lang w:val="en-US"/>
        </w:rPr>
      </w:pPr>
    </w:p>
    <w:p w14:paraId="16B4B2BA" w14:textId="73A55D29" w:rsidR="00A80721" w:rsidRDefault="00A80721" w:rsidP="00603CE7">
      <w:pPr>
        <w:pStyle w:val="NoSpacing"/>
        <w:jc w:val="both"/>
        <w:rPr>
          <w:lang w:val="en-US"/>
        </w:rPr>
      </w:pPr>
    </w:p>
    <w:p w14:paraId="096335F7" w14:textId="482E29C3" w:rsidR="00A80721" w:rsidRDefault="00A80721" w:rsidP="00603CE7">
      <w:pPr>
        <w:pStyle w:val="NoSpacing"/>
        <w:jc w:val="both"/>
        <w:rPr>
          <w:lang w:val="en-US"/>
        </w:rPr>
      </w:pPr>
    </w:p>
    <w:p w14:paraId="043A279B" w14:textId="27ABA9B5" w:rsidR="00A80721" w:rsidRDefault="00A80721" w:rsidP="00603CE7">
      <w:pPr>
        <w:pStyle w:val="NoSpacing"/>
        <w:jc w:val="both"/>
        <w:rPr>
          <w:lang w:val="en-US"/>
        </w:rPr>
      </w:pPr>
    </w:p>
    <w:p w14:paraId="2310C8C4" w14:textId="33A59A8F" w:rsidR="00A80721" w:rsidRDefault="00A80721" w:rsidP="00603CE7">
      <w:pPr>
        <w:pStyle w:val="NoSpacing"/>
        <w:jc w:val="both"/>
        <w:rPr>
          <w:lang w:val="en-US"/>
        </w:rPr>
      </w:pPr>
    </w:p>
    <w:p w14:paraId="5F8E0D3D" w14:textId="7BAA6989" w:rsidR="00A80721" w:rsidRDefault="00A80721" w:rsidP="00603CE7">
      <w:pPr>
        <w:pStyle w:val="NoSpacing"/>
        <w:jc w:val="both"/>
        <w:rPr>
          <w:lang w:val="en-US"/>
        </w:rPr>
      </w:pPr>
    </w:p>
    <w:p w14:paraId="5129B24A" w14:textId="4814A6C1" w:rsidR="00A80721" w:rsidRDefault="00A80721" w:rsidP="00603CE7">
      <w:pPr>
        <w:pStyle w:val="NoSpacing"/>
        <w:jc w:val="both"/>
        <w:rPr>
          <w:lang w:val="en-US"/>
        </w:rPr>
      </w:pPr>
    </w:p>
    <w:p w14:paraId="510EB7F7" w14:textId="21594E63" w:rsidR="00A80721" w:rsidRDefault="00A80721" w:rsidP="00603CE7">
      <w:pPr>
        <w:pStyle w:val="NoSpacing"/>
        <w:jc w:val="both"/>
        <w:rPr>
          <w:lang w:val="en-US"/>
        </w:rPr>
      </w:pPr>
    </w:p>
    <w:p w14:paraId="6D2CB0EB" w14:textId="78784350" w:rsidR="00A80721" w:rsidRDefault="00A80721" w:rsidP="00603CE7">
      <w:pPr>
        <w:pStyle w:val="NoSpacing"/>
        <w:jc w:val="both"/>
        <w:rPr>
          <w:lang w:val="en-US"/>
        </w:rPr>
      </w:pPr>
    </w:p>
    <w:p w14:paraId="6CE69628" w14:textId="327D121E" w:rsidR="00FA2382" w:rsidRDefault="00FA2382" w:rsidP="00603CE7">
      <w:pPr>
        <w:pStyle w:val="NoSpacing"/>
        <w:jc w:val="both"/>
        <w:rPr>
          <w:lang w:val="en-US"/>
        </w:rPr>
      </w:pPr>
    </w:p>
    <w:p w14:paraId="1DA4E809" w14:textId="5B4E1094" w:rsidR="006E579E" w:rsidRDefault="004162B0" w:rsidP="00BF5B5F">
      <w:pPr>
        <w:pStyle w:val="NoSpacing"/>
        <w:rPr>
          <w:b/>
          <w:bCs/>
          <w:sz w:val="44"/>
          <w:szCs w:val="44"/>
        </w:rPr>
      </w:pPr>
      <w:r>
        <w:rPr>
          <w:b/>
          <w:bCs/>
          <w:noProof/>
          <w:color w:val="1F3864" w:themeColor="accent1" w:themeShade="80"/>
          <w:sz w:val="220"/>
          <w:szCs w:val="220"/>
          <w:lang w:val="en-US"/>
        </w:rPr>
        <mc:AlternateContent>
          <mc:Choice Requires="wps">
            <w:drawing>
              <wp:anchor distT="0" distB="0" distL="114300" distR="114300" simplePos="0" relativeHeight="251658241" behindDoc="0" locked="0" layoutInCell="1" allowOverlap="1" wp14:anchorId="5518612B" wp14:editId="5CDEEF21">
                <wp:simplePos x="0" y="0"/>
                <wp:positionH relativeFrom="margin">
                  <wp:align>center</wp:align>
                </wp:positionH>
                <wp:positionV relativeFrom="paragraph">
                  <wp:posOffset>335280</wp:posOffset>
                </wp:positionV>
                <wp:extent cx="4208834" cy="86868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4208834" cy="868680"/>
                        </a:xfrm>
                        <a:prstGeom prst="rect">
                          <a:avLst/>
                        </a:prstGeom>
                        <a:noFill/>
                        <a:ln w="6350">
                          <a:noFill/>
                        </a:ln>
                      </wps:spPr>
                      <wps:txbx>
                        <w:txbxContent>
                          <w:p w14:paraId="31B727FC" w14:textId="071EB6F7" w:rsidR="009C2511" w:rsidRPr="00B44CB1" w:rsidRDefault="00B06270" w:rsidP="00F24140">
                            <w:pPr>
                              <w:jc w:val="center"/>
                              <w:rPr>
                                <w:b/>
                                <w:bCs/>
                                <w:i/>
                                <w:iCs/>
                                <w:color w:val="7F3F98"/>
                                <w:sz w:val="40"/>
                                <w:szCs w:val="40"/>
                              </w:rPr>
                            </w:pPr>
                            <w:r>
                              <w:rPr>
                                <w:b/>
                                <w:bCs/>
                                <w:i/>
                                <w:iCs/>
                                <w:color w:val="7F3F98"/>
                                <w:sz w:val="40"/>
                                <w:szCs w:val="40"/>
                              </w:rPr>
                              <w:t>August</w:t>
                            </w:r>
                            <w:r w:rsidR="001157B2" w:rsidRPr="00B44CB1">
                              <w:rPr>
                                <w:b/>
                                <w:bCs/>
                                <w:i/>
                                <w:iCs/>
                                <w:color w:val="7F3F98"/>
                                <w:sz w:val="40"/>
                                <w:szCs w:val="4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612B" id="Text Box 34" o:spid="_x0000_s1028" type="#_x0000_t202" style="position:absolute;margin-left:0;margin-top:26.4pt;width:331.4pt;height:68.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" filled="f" stroked="f" strokeweight=".5pt">
                <v:textbox>
                  <w:txbxContent>
                    <w:p w14:paraId="31B727FC" w14:textId="071EB6F7" w:rsidR="009C2511" w:rsidRPr="00B44CB1" w:rsidRDefault="00B06270" w:rsidP="00F24140">
                      <w:pPr>
                        <w:jc w:val="center"/>
                        <w:rPr>
                          <w:b/>
                          <w:bCs/>
                          <w:i/>
                          <w:iCs/>
                          <w:color w:val="7F3F98"/>
                          <w:sz w:val="40"/>
                          <w:szCs w:val="40"/>
                        </w:rPr>
                      </w:pPr>
                      <w:r>
                        <w:rPr>
                          <w:b/>
                          <w:bCs/>
                          <w:i/>
                          <w:iCs/>
                          <w:color w:val="7F3F98"/>
                          <w:sz w:val="40"/>
                          <w:szCs w:val="40"/>
                        </w:rPr>
                        <w:t>August</w:t>
                      </w:r>
                      <w:r w:rsidR="001157B2" w:rsidRPr="00B44CB1">
                        <w:rPr>
                          <w:b/>
                          <w:bCs/>
                          <w:i/>
                          <w:iCs/>
                          <w:color w:val="7F3F98"/>
                          <w:sz w:val="40"/>
                          <w:szCs w:val="40"/>
                        </w:rPr>
                        <w:t xml:space="preserve"> 2024</w:t>
                      </w:r>
                    </w:p>
                  </w:txbxContent>
                </v:textbox>
                <w10:wrap anchorx="margin"/>
              </v:shape>
            </w:pict>
          </mc:Fallback>
        </mc:AlternateContent>
      </w:r>
    </w:p>
    <w:p w14:paraId="24BC5ED1" w14:textId="51ADABB4" w:rsidR="006E579E" w:rsidRDefault="006E579E" w:rsidP="00BF5B5F">
      <w:pPr>
        <w:pStyle w:val="NoSpacing"/>
        <w:rPr>
          <w:b/>
          <w:bCs/>
          <w:sz w:val="44"/>
          <w:szCs w:val="44"/>
        </w:rPr>
      </w:pPr>
    </w:p>
    <w:p w14:paraId="66B5F645" w14:textId="320BB7D9" w:rsidR="00FA2382" w:rsidRDefault="00FA2382" w:rsidP="00603CE7">
      <w:pPr>
        <w:pStyle w:val="NoSpacing"/>
        <w:jc w:val="both"/>
        <w:rPr>
          <w:lang w:val="en-US"/>
        </w:rPr>
      </w:pPr>
    </w:p>
    <w:p w14:paraId="0698CEBC" w14:textId="00C6AB70" w:rsidR="006832FB" w:rsidRDefault="006832FB" w:rsidP="00603CE7">
      <w:pPr>
        <w:pStyle w:val="NoSpacing"/>
        <w:jc w:val="both"/>
        <w:rPr>
          <w:lang w:val="en-US"/>
        </w:rPr>
      </w:pPr>
    </w:p>
    <w:p w14:paraId="6E70CFD0" w14:textId="6F96F4BB" w:rsidR="00FA2382" w:rsidRDefault="00FA2382" w:rsidP="00603CE7">
      <w:pPr>
        <w:pStyle w:val="NoSpacing"/>
        <w:jc w:val="both"/>
        <w:rPr>
          <w:lang w:val="en-US"/>
        </w:rPr>
      </w:pPr>
    </w:p>
    <w:p w14:paraId="7936D45C" w14:textId="1E04D9BB" w:rsidR="00FA2382" w:rsidRDefault="00FA2382" w:rsidP="00603CE7">
      <w:pPr>
        <w:pStyle w:val="NoSpacing"/>
        <w:jc w:val="both"/>
        <w:rPr>
          <w:lang w:val="en-US"/>
        </w:rPr>
      </w:pPr>
    </w:p>
    <w:p w14:paraId="4068C352" w14:textId="7B37D4CD" w:rsidR="00FA2382" w:rsidRDefault="00FA2382" w:rsidP="00603CE7">
      <w:pPr>
        <w:pStyle w:val="NoSpacing"/>
        <w:jc w:val="both"/>
        <w:rPr>
          <w:lang w:val="en-US"/>
        </w:rPr>
      </w:pPr>
    </w:p>
    <w:p w14:paraId="3E00CC60" w14:textId="58F6E3EE" w:rsidR="00FA2382" w:rsidRDefault="00FA2382" w:rsidP="00603CE7">
      <w:pPr>
        <w:pStyle w:val="NoSpacing"/>
        <w:jc w:val="both"/>
        <w:rPr>
          <w:lang w:val="en-US"/>
        </w:rPr>
      </w:pPr>
    </w:p>
    <w:p w14:paraId="5F612112" w14:textId="1FC9D3F5" w:rsidR="00D32AB7" w:rsidRPr="00E25DA0" w:rsidRDefault="006102BF" w:rsidP="00044478">
      <w:pPr>
        <w:spacing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bookmarkStart w:id="0" w:name="_Toc174980467" w:displacedByCustomXml="next"/>
    <w:sdt>
      <w:sdtPr>
        <w:rPr>
          <w:rFonts w:eastAsiaTheme="minorEastAsia" w:cstheme="minorBidi"/>
          <w:b w:val="0"/>
          <w:bCs w:val="0"/>
          <w:color w:val="auto"/>
          <w:sz w:val="22"/>
          <w:szCs w:val="22"/>
        </w:rPr>
        <w:id w:val="-1895505917"/>
        <w:docPartObj>
          <w:docPartGallery w:val="Table of Contents"/>
          <w:docPartUnique/>
        </w:docPartObj>
      </w:sdtPr>
      <w:sdtEndPr>
        <w:rPr>
          <w:noProof/>
        </w:rPr>
      </w:sdtEndPr>
      <w:sdtContent>
        <w:p w14:paraId="2C3EA687" w14:textId="44FD6116" w:rsidR="00D32AB7" w:rsidRPr="008639DE" w:rsidRDefault="00D32AB7" w:rsidP="00DA7C99">
          <w:pPr>
            <w:pStyle w:val="Heading1"/>
          </w:pPr>
          <w:r w:rsidRPr="008639DE">
            <w:t>Contents</w:t>
          </w:r>
          <w:bookmarkEnd w:id="0"/>
        </w:p>
        <w:p w14:paraId="2AF79C6E" w14:textId="17768812" w:rsidR="00F23F8D" w:rsidRDefault="00D32AB7">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4980467" w:history="1">
            <w:r w:rsidR="00F23F8D" w:rsidRPr="004E5C81">
              <w:rPr>
                <w:rStyle w:val="Hyperlink"/>
                <w:noProof/>
              </w:rPr>
              <w:t>1.</w:t>
            </w:r>
            <w:r w:rsidR="00F23F8D">
              <w:rPr>
                <w:rFonts w:eastAsiaTheme="minorEastAsia"/>
                <w:noProof/>
                <w:kern w:val="2"/>
                <w:lang w:eastAsia="en-GB"/>
                <w14:ligatures w14:val="standardContextual"/>
              </w:rPr>
              <w:tab/>
            </w:r>
            <w:r w:rsidR="00F23F8D" w:rsidRPr="004E5C81">
              <w:rPr>
                <w:rStyle w:val="Hyperlink"/>
                <w:noProof/>
              </w:rPr>
              <w:t>Contents</w:t>
            </w:r>
            <w:r w:rsidR="00F23F8D">
              <w:rPr>
                <w:noProof/>
                <w:webHidden/>
              </w:rPr>
              <w:tab/>
            </w:r>
            <w:r w:rsidR="00F23F8D">
              <w:rPr>
                <w:noProof/>
                <w:webHidden/>
              </w:rPr>
              <w:fldChar w:fldCharType="begin"/>
            </w:r>
            <w:r w:rsidR="00F23F8D">
              <w:rPr>
                <w:noProof/>
                <w:webHidden/>
              </w:rPr>
              <w:instrText xml:space="preserve"> PAGEREF _Toc174980467 \h </w:instrText>
            </w:r>
            <w:r w:rsidR="00F23F8D">
              <w:rPr>
                <w:noProof/>
                <w:webHidden/>
              </w:rPr>
            </w:r>
            <w:r w:rsidR="00F23F8D">
              <w:rPr>
                <w:noProof/>
                <w:webHidden/>
              </w:rPr>
              <w:fldChar w:fldCharType="separate"/>
            </w:r>
            <w:r w:rsidR="00F23F8D">
              <w:rPr>
                <w:noProof/>
                <w:webHidden/>
              </w:rPr>
              <w:t>2</w:t>
            </w:r>
            <w:r w:rsidR="00F23F8D">
              <w:rPr>
                <w:noProof/>
                <w:webHidden/>
              </w:rPr>
              <w:fldChar w:fldCharType="end"/>
            </w:r>
          </w:hyperlink>
        </w:p>
        <w:p w14:paraId="783901B9" w14:textId="35D4FDF1"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468" w:history="1">
            <w:r w:rsidR="00F23F8D" w:rsidRPr="004E5C81">
              <w:rPr>
                <w:rStyle w:val="Hyperlink"/>
                <w:noProof/>
              </w:rPr>
              <w:t>2.</w:t>
            </w:r>
            <w:r w:rsidR="00F23F8D">
              <w:rPr>
                <w:rFonts w:eastAsiaTheme="minorEastAsia"/>
                <w:noProof/>
                <w:kern w:val="2"/>
                <w:lang w:eastAsia="en-GB"/>
                <w14:ligatures w14:val="standardContextual"/>
              </w:rPr>
              <w:tab/>
            </w:r>
            <w:r w:rsidR="00F23F8D" w:rsidRPr="004E5C81">
              <w:rPr>
                <w:rStyle w:val="Hyperlink"/>
                <w:noProof/>
              </w:rPr>
              <w:t>Foreword</w:t>
            </w:r>
            <w:r w:rsidR="00F23F8D">
              <w:rPr>
                <w:noProof/>
                <w:webHidden/>
              </w:rPr>
              <w:tab/>
            </w:r>
            <w:r w:rsidR="00F23F8D">
              <w:rPr>
                <w:noProof/>
                <w:webHidden/>
              </w:rPr>
              <w:fldChar w:fldCharType="begin"/>
            </w:r>
            <w:r w:rsidR="00F23F8D">
              <w:rPr>
                <w:noProof/>
                <w:webHidden/>
              </w:rPr>
              <w:instrText xml:space="preserve"> PAGEREF _Toc174980468 \h </w:instrText>
            </w:r>
            <w:r w:rsidR="00F23F8D">
              <w:rPr>
                <w:noProof/>
                <w:webHidden/>
              </w:rPr>
            </w:r>
            <w:r w:rsidR="00F23F8D">
              <w:rPr>
                <w:noProof/>
                <w:webHidden/>
              </w:rPr>
              <w:fldChar w:fldCharType="separate"/>
            </w:r>
            <w:r w:rsidR="00F23F8D">
              <w:rPr>
                <w:noProof/>
                <w:webHidden/>
              </w:rPr>
              <w:t>4</w:t>
            </w:r>
            <w:r w:rsidR="00F23F8D">
              <w:rPr>
                <w:noProof/>
                <w:webHidden/>
              </w:rPr>
              <w:fldChar w:fldCharType="end"/>
            </w:r>
          </w:hyperlink>
        </w:p>
        <w:p w14:paraId="3E040746" w14:textId="597DADAA"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469" w:history="1">
            <w:r w:rsidR="00F23F8D" w:rsidRPr="004E5C81">
              <w:rPr>
                <w:rStyle w:val="Hyperlink"/>
                <w:noProof/>
              </w:rPr>
              <w:t>3.</w:t>
            </w:r>
            <w:r w:rsidR="00F23F8D">
              <w:rPr>
                <w:rFonts w:eastAsiaTheme="minorEastAsia"/>
                <w:noProof/>
                <w:kern w:val="2"/>
                <w:lang w:eastAsia="en-GB"/>
                <w14:ligatures w14:val="standardContextual"/>
              </w:rPr>
              <w:tab/>
            </w:r>
            <w:r w:rsidR="00F23F8D" w:rsidRPr="004E5C81">
              <w:rPr>
                <w:rStyle w:val="Hyperlink"/>
                <w:noProof/>
              </w:rPr>
              <w:t>Introduction</w:t>
            </w:r>
            <w:r w:rsidR="00F23F8D">
              <w:rPr>
                <w:noProof/>
                <w:webHidden/>
              </w:rPr>
              <w:tab/>
            </w:r>
            <w:r w:rsidR="00F23F8D">
              <w:rPr>
                <w:noProof/>
                <w:webHidden/>
              </w:rPr>
              <w:fldChar w:fldCharType="begin"/>
            </w:r>
            <w:r w:rsidR="00F23F8D">
              <w:rPr>
                <w:noProof/>
                <w:webHidden/>
              </w:rPr>
              <w:instrText xml:space="preserve"> PAGEREF _Toc174980469 \h </w:instrText>
            </w:r>
            <w:r w:rsidR="00F23F8D">
              <w:rPr>
                <w:noProof/>
                <w:webHidden/>
              </w:rPr>
            </w:r>
            <w:r w:rsidR="00F23F8D">
              <w:rPr>
                <w:noProof/>
                <w:webHidden/>
              </w:rPr>
              <w:fldChar w:fldCharType="separate"/>
            </w:r>
            <w:r w:rsidR="00F23F8D">
              <w:rPr>
                <w:noProof/>
                <w:webHidden/>
              </w:rPr>
              <w:t>5</w:t>
            </w:r>
            <w:r w:rsidR="00F23F8D">
              <w:rPr>
                <w:noProof/>
                <w:webHidden/>
              </w:rPr>
              <w:fldChar w:fldCharType="end"/>
            </w:r>
          </w:hyperlink>
        </w:p>
        <w:p w14:paraId="3B97E604" w14:textId="34269061"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0" w:history="1">
            <w:r w:rsidR="00F23F8D" w:rsidRPr="004E5C81">
              <w:rPr>
                <w:rStyle w:val="Hyperlink"/>
                <w:noProof/>
              </w:rPr>
              <w:t>3.1</w:t>
            </w:r>
            <w:r w:rsidR="00F23F8D">
              <w:rPr>
                <w:rFonts w:eastAsiaTheme="minorEastAsia"/>
                <w:noProof/>
                <w:kern w:val="2"/>
                <w:lang w:eastAsia="en-GB"/>
                <w14:ligatures w14:val="standardContextual"/>
              </w:rPr>
              <w:tab/>
            </w:r>
            <w:r w:rsidR="00F23F8D" w:rsidRPr="004E5C81">
              <w:rPr>
                <w:rStyle w:val="Hyperlink"/>
                <w:noProof/>
              </w:rPr>
              <w:t>What is the Health &amp; Wellbeing Strategy?</w:t>
            </w:r>
            <w:r w:rsidR="00F23F8D">
              <w:rPr>
                <w:noProof/>
                <w:webHidden/>
              </w:rPr>
              <w:tab/>
            </w:r>
            <w:r w:rsidR="00F23F8D">
              <w:rPr>
                <w:noProof/>
                <w:webHidden/>
              </w:rPr>
              <w:fldChar w:fldCharType="begin"/>
            </w:r>
            <w:r w:rsidR="00F23F8D">
              <w:rPr>
                <w:noProof/>
                <w:webHidden/>
              </w:rPr>
              <w:instrText xml:space="preserve"> PAGEREF _Toc174980470 \h </w:instrText>
            </w:r>
            <w:r w:rsidR="00F23F8D">
              <w:rPr>
                <w:noProof/>
                <w:webHidden/>
              </w:rPr>
            </w:r>
            <w:r w:rsidR="00F23F8D">
              <w:rPr>
                <w:noProof/>
                <w:webHidden/>
              </w:rPr>
              <w:fldChar w:fldCharType="separate"/>
            </w:r>
            <w:r w:rsidR="00F23F8D">
              <w:rPr>
                <w:noProof/>
                <w:webHidden/>
              </w:rPr>
              <w:t>5</w:t>
            </w:r>
            <w:r w:rsidR="00F23F8D">
              <w:rPr>
                <w:noProof/>
                <w:webHidden/>
              </w:rPr>
              <w:fldChar w:fldCharType="end"/>
            </w:r>
          </w:hyperlink>
        </w:p>
        <w:p w14:paraId="4D5FFC45" w14:textId="6271E251"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1" w:history="1">
            <w:r w:rsidR="00F23F8D" w:rsidRPr="004E5C81">
              <w:rPr>
                <w:rStyle w:val="Hyperlink"/>
                <w:noProof/>
              </w:rPr>
              <w:t>3.2</w:t>
            </w:r>
            <w:r w:rsidR="00F23F8D">
              <w:rPr>
                <w:rFonts w:eastAsiaTheme="minorEastAsia"/>
                <w:noProof/>
                <w:kern w:val="2"/>
                <w:lang w:eastAsia="en-GB"/>
                <w14:ligatures w14:val="standardContextual"/>
              </w:rPr>
              <w:tab/>
            </w:r>
            <w:r w:rsidR="00F23F8D" w:rsidRPr="004E5C81">
              <w:rPr>
                <w:rStyle w:val="Hyperlink"/>
                <w:noProof/>
              </w:rPr>
              <w:t>Joint Strategic Needs Assessment (JSNA)</w:t>
            </w:r>
            <w:r w:rsidR="00F23F8D">
              <w:rPr>
                <w:noProof/>
                <w:webHidden/>
              </w:rPr>
              <w:tab/>
            </w:r>
            <w:r w:rsidR="00F23F8D">
              <w:rPr>
                <w:noProof/>
                <w:webHidden/>
              </w:rPr>
              <w:fldChar w:fldCharType="begin"/>
            </w:r>
            <w:r w:rsidR="00F23F8D">
              <w:rPr>
                <w:noProof/>
                <w:webHidden/>
              </w:rPr>
              <w:instrText xml:space="preserve"> PAGEREF _Toc174980471 \h </w:instrText>
            </w:r>
            <w:r w:rsidR="00F23F8D">
              <w:rPr>
                <w:noProof/>
                <w:webHidden/>
              </w:rPr>
            </w:r>
            <w:r w:rsidR="00F23F8D">
              <w:rPr>
                <w:noProof/>
                <w:webHidden/>
              </w:rPr>
              <w:fldChar w:fldCharType="separate"/>
            </w:r>
            <w:r w:rsidR="00F23F8D">
              <w:rPr>
                <w:noProof/>
                <w:webHidden/>
              </w:rPr>
              <w:t>5</w:t>
            </w:r>
            <w:r w:rsidR="00F23F8D">
              <w:rPr>
                <w:noProof/>
                <w:webHidden/>
              </w:rPr>
              <w:fldChar w:fldCharType="end"/>
            </w:r>
          </w:hyperlink>
        </w:p>
        <w:p w14:paraId="765DD494" w14:textId="67BF11FA"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2" w:history="1">
            <w:r w:rsidR="00F23F8D" w:rsidRPr="004E5C81">
              <w:rPr>
                <w:rStyle w:val="Hyperlink"/>
                <w:noProof/>
              </w:rPr>
              <w:t>3.3</w:t>
            </w:r>
            <w:r w:rsidR="00F23F8D">
              <w:rPr>
                <w:rFonts w:eastAsiaTheme="minorEastAsia"/>
                <w:noProof/>
                <w:kern w:val="2"/>
                <w:lang w:eastAsia="en-GB"/>
                <w14:ligatures w14:val="standardContextual"/>
              </w:rPr>
              <w:tab/>
            </w:r>
            <w:r w:rsidR="00F23F8D" w:rsidRPr="004E5C81">
              <w:rPr>
                <w:rStyle w:val="Hyperlink"/>
                <w:noProof/>
              </w:rPr>
              <w:t>Mission-led Approach</w:t>
            </w:r>
            <w:r w:rsidR="00F23F8D">
              <w:rPr>
                <w:noProof/>
                <w:webHidden/>
              </w:rPr>
              <w:tab/>
            </w:r>
            <w:r w:rsidR="00F23F8D">
              <w:rPr>
                <w:noProof/>
                <w:webHidden/>
              </w:rPr>
              <w:fldChar w:fldCharType="begin"/>
            </w:r>
            <w:r w:rsidR="00F23F8D">
              <w:rPr>
                <w:noProof/>
                <w:webHidden/>
              </w:rPr>
              <w:instrText xml:space="preserve"> PAGEREF _Toc174980472 \h </w:instrText>
            </w:r>
            <w:r w:rsidR="00F23F8D">
              <w:rPr>
                <w:noProof/>
                <w:webHidden/>
              </w:rPr>
            </w:r>
            <w:r w:rsidR="00F23F8D">
              <w:rPr>
                <w:noProof/>
                <w:webHidden/>
              </w:rPr>
              <w:fldChar w:fldCharType="separate"/>
            </w:r>
            <w:r w:rsidR="00F23F8D">
              <w:rPr>
                <w:noProof/>
                <w:webHidden/>
              </w:rPr>
              <w:t>6</w:t>
            </w:r>
            <w:r w:rsidR="00F23F8D">
              <w:rPr>
                <w:noProof/>
                <w:webHidden/>
              </w:rPr>
              <w:fldChar w:fldCharType="end"/>
            </w:r>
          </w:hyperlink>
        </w:p>
        <w:p w14:paraId="08B13917" w14:textId="34AA8E0E"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473" w:history="1">
            <w:r w:rsidR="00F23F8D" w:rsidRPr="004E5C81">
              <w:rPr>
                <w:rStyle w:val="Hyperlink"/>
                <w:noProof/>
              </w:rPr>
              <w:t>4.</w:t>
            </w:r>
            <w:r w:rsidR="00F23F8D">
              <w:rPr>
                <w:rFonts w:eastAsiaTheme="minorEastAsia"/>
                <w:noProof/>
                <w:kern w:val="2"/>
                <w:lang w:eastAsia="en-GB"/>
                <w14:ligatures w14:val="standardContextual"/>
              </w:rPr>
              <w:tab/>
            </w:r>
            <w:r w:rsidR="00F23F8D" w:rsidRPr="004E5C81">
              <w:rPr>
                <w:rStyle w:val="Hyperlink"/>
                <w:noProof/>
              </w:rPr>
              <w:t>Key Areas of Difference in the Mission-Led Approach</w:t>
            </w:r>
            <w:r w:rsidR="00F23F8D">
              <w:rPr>
                <w:noProof/>
                <w:webHidden/>
              </w:rPr>
              <w:tab/>
            </w:r>
            <w:r w:rsidR="00F23F8D">
              <w:rPr>
                <w:noProof/>
                <w:webHidden/>
              </w:rPr>
              <w:fldChar w:fldCharType="begin"/>
            </w:r>
            <w:r w:rsidR="00F23F8D">
              <w:rPr>
                <w:noProof/>
                <w:webHidden/>
              </w:rPr>
              <w:instrText xml:space="preserve"> PAGEREF _Toc174980473 \h </w:instrText>
            </w:r>
            <w:r w:rsidR="00F23F8D">
              <w:rPr>
                <w:noProof/>
                <w:webHidden/>
              </w:rPr>
            </w:r>
            <w:r w:rsidR="00F23F8D">
              <w:rPr>
                <w:noProof/>
                <w:webHidden/>
              </w:rPr>
              <w:fldChar w:fldCharType="separate"/>
            </w:r>
            <w:r w:rsidR="00F23F8D">
              <w:rPr>
                <w:noProof/>
                <w:webHidden/>
              </w:rPr>
              <w:t>7</w:t>
            </w:r>
            <w:r w:rsidR="00F23F8D">
              <w:rPr>
                <w:noProof/>
                <w:webHidden/>
              </w:rPr>
              <w:fldChar w:fldCharType="end"/>
            </w:r>
          </w:hyperlink>
        </w:p>
        <w:p w14:paraId="11E7DCA2" w14:textId="30A0DF40"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4" w:history="1">
            <w:r w:rsidR="00F23F8D" w:rsidRPr="004E5C81">
              <w:rPr>
                <w:rStyle w:val="Hyperlink"/>
                <w:noProof/>
              </w:rPr>
              <w:t>4.1</w:t>
            </w:r>
            <w:r w:rsidR="00F23F8D">
              <w:rPr>
                <w:rFonts w:eastAsiaTheme="minorEastAsia"/>
                <w:noProof/>
                <w:kern w:val="2"/>
                <w:lang w:eastAsia="en-GB"/>
                <w14:ligatures w14:val="standardContextual"/>
              </w:rPr>
              <w:tab/>
            </w:r>
            <w:r w:rsidR="00F23F8D" w:rsidRPr="004E5C81">
              <w:rPr>
                <w:rStyle w:val="Hyperlink"/>
                <w:noProof/>
              </w:rPr>
              <w:t>System Leadership</w:t>
            </w:r>
            <w:r w:rsidR="00F23F8D">
              <w:rPr>
                <w:noProof/>
                <w:webHidden/>
              </w:rPr>
              <w:tab/>
            </w:r>
            <w:r w:rsidR="00F23F8D">
              <w:rPr>
                <w:noProof/>
                <w:webHidden/>
              </w:rPr>
              <w:fldChar w:fldCharType="begin"/>
            </w:r>
            <w:r w:rsidR="00F23F8D">
              <w:rPr>
                <w:noProof/>
                <w:webHidden/>
              </w:rPr>
              <w:instrText xml:space="preserve"> PAGEREF _Toc174980474 \h </w:instrText>
            </w:r>
            <w:r w:rsidR="00F23F8D">
              <w:rPr>
                <w:noProof/>
                <w:webHidden/>
              </w:rPr>
            </w:r>
            <w:r w:rsidR="00F23F8D">
              <w:rPr>
                <w:noProof/>
                <w:webHidden/>
              </w:rPr>
              <w:fldChar w:fldCharType="separate"/>
            </w:r>
            <w:r w:rsidR="00F23F8D">
              <w:rPr>
                <w:noProof/>
                <w:webHidden/>
              </w:rPr>
              <w:t>7</w:t>
            </w:r>
            <w:r w:rsidR="00F23F8D">
              <w:rPr>
                <w:noProof/>
                <w:webHidden/>
              </w:rPr>
              <w:fldChar w:fldCharType="end"/>
            </w:r>
          </w:hyperlink>
        </w:p>
        <w:p w14:paraId="0707EBF3" w14:textId="22C28D5F"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75" w:history="1">
            <w:r w:rsidR="00F23F8D" w:rsidRPr="004E5C81">
              <w:rPr>
                <w:rStyle w:val="Hyperlink"/>
                <w:noProof/>
              </w:rPr>
              <w:t>4.1.1</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_Toc174980475 \h </w:instrText>
            </w:r>
            <w:r w:rsidR="00F23F8D">
              <w:rPr>
                <w:noProof/>
                <w:webHidden/>
              </w:rPr>
            </w:r>
            <w:r w:rsidR="00F23F8D">
              <w:rPr>
                <w:noProof/>
                <w:webHidden/>
              </w:rPr>
              <w:fldChar w:fldCharType="separate"/>
            </w:r>
            <w:r w:rsidR="00F23F8D">
              <w:rPr>
                <w:noProof/>
                <w:webHidden/>
              </w:rPr>
              <w:t>7</w:t>
            </w:r>
            <w:r w:rsidR="00F23F8D">
              <w:rPr>
                <w:noProof/>
                <w:webHidden/>
              </w:rPr>
              <w:fldChar w:fldCharType="end"/>
            </w:r>
          </w:hyperlink>
        </w:p>
        <w:p w14:paraId="55F38C7D" w14:textId="358D8CA9"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6" w:history="1">
            <w:r w:rsidR="00F23F8D" w:rsidRPr="004E5C81">
              <w:rPr>
                <w:rStyle w:val="Hyperlink"/>
                <w:noProof/>
              </w:rPr>
              <w:t>4.2</w:t>
            </w:r>
            <w:r w:rsidR="00F23F8D">
              <w:rPr>
                <w:rFonts w:eastAsiaTheme="minorEastAsia"/>
                <w:noProof/>
                <w:kern w:val="2"/>
                <w:lang w:eastAsia="en-GB"/>
                <w14:ligatures w14:val="standardContextual"/>
              </w:rPr>
              <w:tab/>
            </w:r>
            <w:r w:rsidR="00F23F8D" w:rsidRPr="004E5C81">
              <w:rPr>
                <w:rStyle w:val="Hyperlink"/>
                <w:noProof/>
              </w:rPr>
              <w:t>Mission-level Governance</w:t>
            </w:r>
            <w:r w:rsidR="00F23F8D">
              <w:rPr>
                <w:noProof/>
                <w:webHidden/>
              </w:rPr>
              <w:tab/>
            </w:r>
            <w:r w:rsidR="00F23F8D">
              <w:rPr>
                <w:noProof/>
                <w:webHidden/>
              </w:rPr>
              <w:fldChar w:fldCharType="begin"/>
            </w:r>
            <w:r w:rsidR="00F23F8D">
              <w:rPr>
                <w:noProof/>
                <w:webHidden/>
              </w:rPr>
              <w:instrText xml:space="preserve"> PAGEREF _Toc174980476 \h </w:instrText>
            </w:r>
            <w:r w:rsidR="00F23F8D">
              <w:rPr>
                <w:noProof/>
                <w:webHidden/>
              </w:rPr>
            </w:r>
            <w:r w:rsidR="00F23F8D">
              <w:rPr>
                <w:noProof/>
                <w:webHidden/>
              </w:rPr>
              <w:fldChar w:fldCharType="separate"/>
            </w:r>
            <w:r w:rsidR="00F23F8D">
              <w:rPr>
                <w:noProof/>
                <w:webHidden/>
              </w:rPr>
              <w:t>8</w:t>
            </w:r>
            <w:r w:rsidR="00F23F8D">
              <w:rPr>
                <w:noProof/>
                <w:webHidden/>
              </w:rPr>
              <w:fldChar w:fldCharType="end"/>
            </w:r>
          </w:hyperlink>
        </w:p>
        <w:p w14:paraId="7B616EA0" w14:textId="1FDA24A4"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77" w:history="1">
            <w:r w:rsidR="00F23F8D" w:rsidRPr="004E5C81">
              <w:rPr>
                <w:rStyle w:val="Hyperlink"/>
                <w:noProof/>
              </w:rPr>
              <w:t>4.2.1</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_Toc174980477 \h </w:instrText>
            </w:r>
            <w:r w:rsidR="00F23F8D">
              <w:rPr>
                <w:noProof/>
                <w:webHidden/>
              </w:rPr>
            </w:r>
            <w:r w:rsidR="00F23F8D">
              <w:rPr>
                <w:noProof/>
                <w:webHidden/>
              </w:rPr>
              <w:fldChar w:fldCharType="separate"/>
            </w:r>
            <w:r w:rsidR="00F23F8D">
              <w:rPr>
                <w:noProof/>
                <w:webHidden/>
              </w:rPr>
              <w:t>9</w:t>
            </w:r>
            <w:r w:rsidR="00F23F8D">
              <w:rPr>
                <w:noProof/>
                <w:webHidden/>
              </w:rPr>
              <w:fldChar w:fldCharType="end"/>
            </w:r>
          </w:hyperlink>
        </w:p>
        <w:p w14:paraId="63DDDA72" w14:textId="3050461A"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78" w:history="1">
            <w:r w:rsidR="00F23F8D" w:rsidRPr="004E5C81">
              <w:rPr>
                <w:rStyle w:val="Hyperlink"/>
                <w:noProof/>
              </w:rPr>
              <w:t>4.3</w:t>
            </w:r>
            <w:r w:rsidR="00F23F8D">
              <w:rPr>
                <w:rFonts w:eastAsiaTheme="minorEastAsia"/>
                <w:noProof/>
                <w:kern w:val="2"/>
                <w:lang w:eastAsia="en-GB"/>
                <w14:ligatures w14:val="standardContextual"/>
              </w:rPr>
              <w:tab/>
            </w:r>
            <w:r w:rsidR="00F23F8D" w:rsidRPr="004E5C81">
              <w:rPr>
                <w:rStyle w:val="Hyperlink"/>
                <w:noProof/>
              </w:rPr>
              <w:t>Engaging Communities and People with Lived Experience</w:t>
            </w:r>
            <w:r w:rsidR="00F23F8D">
              <w:rPr>
                <w:noProof/>
                <w:webHidden/>
              </w:rPr>
              <w:tab/>
            </w:r>
            <w:r w:rsidR="00F23F8D">
              <w:rPr>
                <w:noProof/>
                <w:webHidden/>
              </w:rPr>
              <w:fldChar w:fldCharType="begin"/>
            </w:r>
            <w:r w:rsidR="00F23F8D">
              <w:rPr>
                <w:noProof/>
                <w:webHidden/>
              </w:rPr>
              <w:instrText xml:space="preserve"> PAGEREF _Toc174980478 \h </w:instrText>
            </w:r>
            <w:r w:rsidR="00F23F8D">
              <w:rPr>
                <w:noProof/>
                <w:webHidden/>
              </w:rPr>
            </w:r>
            <w:r w:rsidR="00F23F8D">
              <w:rPr>
                <w:noProof/>
                <w:webHidden/>
              </w:rPr>
              <w:fldChar w:fldCharType="separate"/>
            </w:r>
            <w:r w:rsidR="00F23F8D">
              <w:rPr>
                <w:noProof/>
                <w:webHidden/>
              </w:rPr>
              <w:t>9</w:t>
            </w:r>
            <w:r w:rsidR="00F23F8D">
              <w:rPr>
                <w:noProof/>
                <w:webHidden/>
              </w:rPr>
              <w:fldChar w:fldCharType="end"/>
            </w:r>
          </w:hyperlink>
        </w:p>
        <w:p w14:paraId="51123E06" w14:textId="40EA5D50"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79" w:history="1">
            <w:r w:rsidR="00F23F8D" w:rsidRPr="004E5C81">
              <w:rPr>
                <w:rStyle w:val="Hyperlink"/>
                <w:noProof/>
                <w:lang w:eastAsia="en-GB"/>
              </w:rPr>
              <w:t>4.3.1</w:t>
            </w:r>
            <w:r w:rsidR="00F23F8D">
              <w:rPr>
                <w:rFonts w:eastAsiaTheme="minorEastAsia"/>
                <w:noProof/>
                <w:kern w:val="2"/>
                <w:lang w:eastAsia="en-GB"/>
                <w14:ligatures w14:val="standardContextual"/>
              </w:rPr>
              <w:tab/>
            </w:r>
            <w:r w:rsidR="00F23F8D" w:rsidRPr="004E5C81">
              <w:rPr>
                <w:rStyle w:val="Hyperlink"/>
                <w:noProof/>
                <w:lang w:eastAsia="en-GB"/>
              </w:rPr>
              <w:t>Recommendations</w:t>
            </w:r>
            <w:r w:rsidR="00F23F8D">
              <w:rPr>
                <w:noProof/>
                <w:webHidden/>
              </w:rPr>
              <w:tab/>
            </w:r>
            <w:r w:rsidR="00F23F8D">
              <w:rPr>
                <w:noProof/>
                <w:webHidden/>
              </w:rPr>
              <w:fldChar w:fldCharType="begin"/>
            </w:r>
            <w:r w:rsidR="00F23F8D">
              <w:rPr>
                <w:noProof/>
                <w:webHidden/>
              </w:rPr>
              <w:instrText xml:space="preserve"> PAGEREF _Toc174980479 \h </w:instrText>
            </w:r>
            <w:r w:rsidR="00F23F8D">
              <w:rPr>
                <w:noProof/>
                <w:webHidden/>
              </w:rPr>
            </w:r>
            <w:r w:rsidR="00F23F8D">
              <w:rPr>
                <w:noProof/>
                <w:webHidden/>
              </w:rPr>
              <w:fldChar w:fldCharType="separate"/>
            </w:r>
            <w:r w:rsidR="00F23F8D">
              <w:rPr>
                <w:noProof/>
                <w:webHidden/>
              </w:rPr>
              <w:t>9</w:t>
            </w:r>
            <w:r w:rsidR="00F23F8D">
              <w:rPr>
                <w:noProof/>
                <w:webHidden/>
              </w:rPr>
              <w:fldChar w:fldCharType="end"/>
            </w:r>
          </w:hyperlink>
        </w:p>
        <w:p w14:paraId="43E25AA0" w14:textId="23BC20E4"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80" w:history="1">
            <w:r w:rsidR="00F23F8D" w:rsidRPr="004E5C81">
              <w:rPr>
                <w:rStyle w:val="Hyperlink"/>
                <w:noProof/>
              </w:rPr>
              <w:t>4.4</w:t>
            </w:r>
            <w:r w:rsidR="00F23F8D">
              <w:rPr>
                <w:rFonts w:eastAsiaTheme="minorEastAsia"/>
                <w:noProof/>
                <w:kern w:val="2"/>
                <w:lang w:eastAsia="en-GB"/>
                <w14:ligatures w14:val="standardContextual"/>
              </w:rPr>
              <w:tab/>
            </w:r>
            <w:r w:rsidR="00F23F8D" w:rsidRPr="004E5C81">
              <w:rPr>
                <w:rStyle w:val="Hyperlink"/>
                <w:noProof/>
              </w:rPr>
              <w:t>Developing our Learning Approach</w:t>
            </w:r>
            <w:r w:rsidR="00F23F8D">
              <w:rPr>
                <w:noProof/>
                <w:webHidden/>
              </w:rPr>
              <w:tab/>
            </w:r>
            <w:r w:rsidR="00F23F8D">
              <w:rPr>
                <w:noProof/>
                <w:webHidden/>
              </w:rPr>
              <w:fldChar w:fldCharType="begin"/>
            </w:r>
            <w:r w:rsidR="00F23F8D">
              <w:rPr>
                <w:noProof/>
                <w:webHidden/>
              </w:rPr>
              <w:instrText xml:space="preserve"> PAGEREF _Toc174980480 \h </w:instrText>
            </w:r>
            <w:r w:rsidR="00F23F8D">
              <w:rPr>
                <w:noProof/>
                <w:webHidden/>
              </w:rPr>
            </w:r>
            <w:r w:rsidR="00F23F8D">
              <w:rPr>
                <w:noProof/>
                <w:webHidden/>
              </w:rPr>
              <w:fldChar w:fldCharType="separate"/>
            </w:r>
            <w:r w:rsidR="00F23F8D">
              <w:rPr>
                <w:noProof/>
                <w:webHidden/>
              </w:rPr>
              <w:t>9</w:t>
            </w:r>
            <w:r w:rsidR="00F23F8D">
              <w:rPr>
                <w:noProof/>
                <w:webHidden/>
              </w:rPr>
              <w:fldChar w:fldCharType="end"/>
            </w:r>
          </w:hyperlink>
        </w:p>
        <w:p w14:paraId="5DBB7BEC" w14:textId="4A4EE819"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81" w:history="1">
            <w:r w:rsidR="00F23F8D" w:rsidRPr="004E5C81">
              <w:rPr>
                <w:rStyle w:val="Hyperlink"/>
                <w:noProof/>
              </w:rPr>
              <w:t>4.4.1</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_Toc174980481 \h </w:instrText>
            </w:r>
            <w:r w:rsidR="00F23F8D">
              <w:rPr>
                <w:noProof/>
                <w:webHidden/>
              </w:rPr>
            </w:r>
            <w:r w:rsidR="00F23F8D">
              <w:rPr>
                <w:noProof/>
                <w:webHidden/>
              </w:rPr>
              <w:fldChar w:fldCharType="separate"/>
            </w:r>
            <w:r w:rsidR="00F23F8D">
              <w:rPr>
                <w:noProof/>
                <w:webHidden/>
              </w:rPr>
              <w:t>10</w:t>
            </w:r>
            <w:r w:rsidR="00F23F8D">
              <w:rPr>
                <w:noProof/>
                <w:webHidden/>
              </w:rPr>
              <w:fldChar w:fldCharType="end"/>
            </w:r>
          </w:hyperlink>
        </w:p>
        <w:p w14:paraId="7C8DF7BB" w14:textId="422D1EB3"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82" w:history="1">
            <w:r w:rsidR="00F23F8D" w:rsidRPr="004E5C81">
              <w:rPr>
                <w:rStyle w:val="Hyperlink"/>
                <w:noProof/>
              </w:rPr>
              <w:t>4.5</w:t>
            </w:r>
            <w:r w:rsidR="00F23F8D">
              <w:rPr>
                <w:rFonts w:eastAsiaTheme="minorEastAsia"/>
                <w:noProof/>
                <w:kern w:val="2"/>
                <w:lang w:eastAsia="en-GB"/>
                <w14:ligatures w14:val="standardContextual"/>
              </w:rPr>
              <w:tab/>
            </w:r>
            <w:r w:rsidR="00F23F8D" w:rsidRPr="004E5C81">
              <w:rPr>
                <w:rStyle w:val="Hyperlink"/>
                <w:noProof/>
              </w:rPr>
              <w:t>Portfolio Approach to System Change</w:t>
            </w:r>
            <w:r w:rsidR="00F23F8D">
              <w:rPr>
                <w:noProof/>
                <w:webHidden/>
              </w:rPr>
              <w:tab/>
            </w:r>
            <w:r w:rsidR="00F23F8D">
              <w:rPr>
                <w:noProof/>
                <w:webHidden/>
              </w:rPr>
              <w:fldChar w:fldCharType="begin"/>
            </w:r>
            <w:r w:rsidR="00F23F8D">
              <w:rPr>
                <w:noProof/>
                <w:webHidden/>
              </w:rPr>
              <w:instrText xml:space="preserve"> PAGEREF _Toc174980482 \h </w:instrText>
            </w:r>
            <w:r w:rsidR="00F23F8D">
              <w:rPr>
                <w:noProof/>
                <w:webHidden/>
              </w:rPr>
            </w:r>
            <w:r w:rsidR="00F23F8D">
              <w:rPr>
                <w:noProof/>
                <w:webHidden/>
              </w:rPr>
              <w:fldChar w:fldCharType="separate"/>
            </w:r>
            <w:r w:rsidR="00F23F8D">
              <w:rPr>
                <w:noProof/>
                <w:webHidden/>
              </w:rPr>
              <w:t>10</w:t>
            </w:r>
            <w:r w:rsidR="00F23F8D">
              <w:rPr>
                <w:noProof/>
                <w:webHidden/>
              </w:rPr>
              <w:fldChar w:fldCharType="end"/>
            </w:r>
          </w:hyperlink>
        </w:p>
        <w:p w14:paraId="6D65A975" w14:textId="4F7B1CC9"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83" w:history="1">
            <w:r w:rsidR="00F23F8D" w:rsidRPr="004E5C81">
              <w:rPr>
                <w:rStyle w:val="Hyperlink"/>
                <w:noProof/>
              </w:rPr>
              <w:t>4.6</w:t>
            </w:r>
            <w:r w:rsidR="00F23F8D">
              <w:rPr>
                <w:rFonts w:eastAsiaTheme="minorEastAsia"/>
                <w:noProof/>
                <w:kern w:val="2"/>
                <w:lang w:eastAsia="en-GB"/>
                <w14:ligatures w14:val="standardContextual"/>
              </w:rPr>
              <w:tab/>
            </w:r>
            <w:r w:rsidR="00F23F8D" w:rsidRPr="004E5C81">
              <w:rPr>
                <w:rStyle w:val="Hyperlink"/>
                <w:noProof/>
              </w:rPr>
              <w:t>Delivery through the Policy Frameworks and Powers</w:t>
            </w:r>
            <w:r w:rsidR="00F23F8D">
              <w:rPr>
                <w:noProof/>
                <w:webHidden/>
              </w:rPr>
              <w:tab/>
            </w:r>
            <w:r w:rsidR="00F23F8D">
              <w:rPr>
                <w:noProof/>
                <w:webHidden/>
              </w:rPr>
              <w:fldChar w:fldCharType="begin"/>
            </w:r>
            <w:r w:rsidR="00F23F8D">
              <w:rPr>
                <w:noProof/>
                <w:webHidden/>
              </w:rPr>
              <w:instrText xml:space="preserve"> PAGEREF _Toc174980483 \h </w:instrText>
            </w:r>
            <w:r w:rsidR="00F23F8D">
              <w:rPr>
                <w:noProof/>
                <w:webHidden/>
              </w:rPr>
            </w:r>
            <w:r w:rsidR="00F23F8D">
              <w:rPr>
                <w:noProof/>
                <w:webHidden/>
              </w:rPr>
              <w:fldChar w:fldCharType="separate"/>
            </w:r>
            <w:r w:rsidR="00F23F8D">
              <w:rPr>
                <w:noProof/>
                <w:webHidden/>
              </w:rPr>
              <w:t>11</w:t>
            </w:r>
            <w:r w:rsidR="00F23F8D">
              <w:rPr>
                <w:noProof/>
                <w:webHidden/>
              </w:rPr>
              <w:fldChar w:fldCharType="end"/>
            </w:r>
          </w:hyperlink>
        </w:p>
        <w:p w14:paraId="7022D653" w14:textId="63F9CCE9"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84" w:history="1">
            <w:r w:rsidR="00F23F8D" w:rsidRPr="004E5C81">
              <w:rPr>
                <w:rStyle w:val="Hyperlink"/>
                <w:noProof/>
              </w:rPr>
              <w:t>4.6.1</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_Toc174980484 \h </w:instrText>
            </w:r>
            <w:r w:rsidR="00F23F8D">
              <w:rPr>
                <w:noProof/>
                <w:webHidden/>
              </w:rPr>
            </w:r>
            <w:r w:rsidR="00F23F8D">
              <w:rPr>
                <w:noProof/>
                <w:webHidden/>
              </w:rPr>
              <w:fldChar w:fldCharType="separate"/>
            </w:r>
            <w:r w:rsidR="00F23F8D">
              <w:rPr>
                <w:noProof/>
                <w:webHidden/>
              </w:rPr>
              <w:t>11</w:t>
            </w:r>
            <w:r w:rsidR="00F23F8D">
              <w:rPr>
                <w:noProof/>
                <w:webHidden/>
              </w:rPr>
              <w:fldChar w:fldCharType="end"/>
            </w:r>
          </w:hyperlink>
        </w:p>
        <w:p w14:paraId="038532DB" w14:textId="29C818FF"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485" w:history="1">
            <w:r w:rsidR="00F23F8D" w:rsidRPr="004E5C81">
              <w:rPr>
                <w:rStyle w:val="Hyperlink"/>
                <w:noProof/>
              </w:rPr>
              <w:t>5.</w:t>
            </w:r>
            <w:r w:rsidR="00F23F8D">
              <w:rPr>
                <w:rFonts w:eastAsiaTheme="minorEastAsia"/>
                <w:noProof/>
                <w:kern w:val="2"/>
                <w:lang w:eastAsia="en-GB"/>
                <w14:ligatures w14:val="standardContextual"/>
              </w:rPr>
              <w:tab/>
            </w:r>
            <w:r w:rsidR="00F23F8D" w:rsidRPr="004E5C81">
              <w:rPr>
                <w:rStyle w:val="Hyperlink"/>
                <w:noProof/>
              </w:rPr>
              <w:t>Start Well:  Children and young people have the best start  in life</w:t>
            </w:r>
            <w:r w:rsidR="00F23F8D">
              <w:rPr>
                <w:noProof/>
                <w:webHidden/>
              </w:rPr>
              <w:tab/>
            </w:r>
            <w:r w:rsidR="00F23F8D">
              <w:rPr>
                <w:noProof/>
                <w:webHidden/>
              </w:rPr>
              <w:fldChar w:fldCharType="begin"/>
            </w:r>
            <w:r w:rsidR="00F23F8D">
              <w:rPr>
                <w:noProof/>
                <w:webHidden/>
              </w:rPr>
              <w:instrText xml:space="preserve"> PAGEREF _Toc174980485 \h </w:instrText>
            </w:r>
            <w:r w:rsidR="00F23F8D">
              <w:rPr>
                <w:noProof/>
                <w:webHidden/>
              </w:rPr>
            </w:r>
            <w:r w:rsidR="00F23F8D">
              <w:rPr>
                <w:noProof/>
                <w:webHidden/>
              </w:rPr>
              <w:fldChar w:fldCharType="separate"/>
            </w:r>
            <w:r w:rsidR="00F23F8D">
              <w:rPr>
                <w:noProof/>
                <w:webHidden/>
              </w:rPr>
              <w:t>12</w:t>
            </w:r>
            <w:r w:rsidR="00F23F8D">
              <w:rPr>
                <w:noProof/>
                <w:webHidden/>
              </w:rPr>
              <w:fldChar w:fldCharType="end"/>
            </w:r>
          </w:hyperlink>
        </w:p>
        <w:p w14:paraId="27FCA30C" w14:textId="72F4C9B0"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86" w:history="1">
            <w:r w:rsidR="00F23F8D" w:rsidRPr="004E5C81">
              <w:rPr>
                <w:rStyle w:val="Hyperlink"/>
                <w:noProof/>
              </w:rPr>
              <w:t>5.1</w:t>
            </w:r>
            <w:r w:rsidR="00F23F8D">
              <w:rPr>
                <w:rFonts w:eastAsiaTheme="minorEastAsia"/>
                <w:noProof/>
                <w:kern w:val="2"/>
                <w:lang w:eastAsia="en-GB"/>
                <w14:ligatures w14:val="standardContextual"/>
              </w:rPr>
              <w:tab/>
            </w:r>
            <w:r w:rsidR="00F23F8D" w:rsidRPr="004E5C81">
              <w:rPr>
                <w:rStyle w:val="Hyperlink"/>
                <w:noProof/>
              </w:rPr>
              <w:t>Key areas of intelligence</w:t>
            </w:r>
            <w:r w:rsidR="00F23F8D">
              <w:rPr>
                <w:noProof/>
                <w:webHidden/>
              </w:rPr>
              <w:tab/>
            </w:r>
            <w:r w:rsidR="00F23F8D">
              <w:rPr>
                <w:noProof/>
                <w:webHidden/>
              </w:rPr>
              <w:fldChar w:fldCharType="begin"/>
            </w:r>
            <w:r w:rsidR="00F23F8D">
              <w:rPr>
                <w:noProof/>
                <w:webHidden/>
              </w:rPr>
              <w:instrText xml:space="preserve"> PAGEREF _Toc174980486 \h </w:instrText>
            </w:r>
            <w:r w:rsidR="00F23F8D">
              <w:rPr>
                <w:noProof/>
                <w:webHidden/>
              </w:rPr>
            </w:r>
            <w:r w:rsidR="00F23F8D">
              <w:rPr>
                <w:noProof/>
                <w:webHidden/>
              </w:rPr>
              <w:fldChar w:fldCharType="separate"/>
            </w:r>
            <w:r w:rsidR="00F23F8D">
              <w:rPr>
                <w:noProof/>
                <w:webHidden/>
              </w:rPr>
              <w:t>12</w:t>
            </w:r>
            <w:r w:rsidR="00F23F8D">
              <w:rPr>
                <w:noProof/>
                <w:webHidden/>
              </w:rPr>
              <w:fldChar w:fldCharType="end"/>
            </w:r>
          </w:hyperlink>
        </w:p>
        <w:p w14:paraId="2207D2A3" w14:textId="2C61B77A"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87" w:history="1">
            <w:r w:rsidR="00F23F8D" w:rsidRPr="004E5C81">
              <w:rPr>
                <w:rStyle w:val="Hyperlink"/>
                <w:noProof/>
              </w:rPr>
              <w:t>5.2</w:t>
            </w:r>
            <w:r w:rsidR="00F23F8D">
              <w:rPr>
                <w:rFonts w:eastAsiaTheme="minorEastAsia"/>
                <w:noProof/>
                <w:kern w:val="2"/>
                <w:lang w:eastAsia="en-GB"/>
                <w14:ligatures w14:val="standardContextual"/>
              </w:rPr>
              <w:tab/>
            </w:r>
            <w:r w:rsidR="00F23F8D" w:rsidRPr="004E5C81">
              <w:rPr>
                <w:rStyle w:val="Hyperlink"/>
                <w:noProof/>
              </w:rPr>
              <w:t>Mission: We will narrow the outcome gap between children growing up in  disadvantage and the national average</w:t>
            </w:r>
            <w:r w:rsidR="00F23F8D">
              <w:rPr>
                <w:noProof/>
                <w:webHidden/>
              </w:rPr>
              <w:tab/>
            </w:r>
            <w:r w:rsidR="00F23F8D">
              <w:rPr>
                <w:noProof/>
                <w:webHidden/>
              </w:rPr>
              <w:fldChar w:fldCharType="begin"/>
            </w:r>
            <w:r w:rsidR="00F23F8D">
              <w:rPr>
                <w:noProof/>
                <w:webHidden/>
              </w:rPr>
              <w:instrText xml:space="preserve"> PAGEREF _Toc174980487 \h </w:instrText>
            </w:r>
            <w:r w:rsidR="00F23F8D">
              <w:rPr>
                <w:noProof/>
                <w:webHidden/>
              </w:rPr>
            </w:r>
            <w:r w:rsidR="00F23F8D">
              <w:rPr>
                <w:noProof/>
                <w:webHidden/>
              </w:rPr>
              <w:fldChar w:fldCharType="separate"/>
            </w:r>
            <w:r w:rsidR="00F23F8D">
              <w:rPr>
                <w:noProof/>
                <w:webHidden/>
              </w:rPr>
              <w:t>13</w:t>
            </w:r>
            <w:r w:rsidR="00F23F8D">
              <w:rPr>
                <w:noProof/>
                <w:webHidden/>
              </w:rPr>
              <w:fldChar w:fldCharType="end"/>
            </w:r>
          </w:hyperlink>
        </w:p>
        <w:p w14:paraId="21287170" w14:textId="6773C2BE"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88" w:history="1">
            <w:r w:rsidR="00F23F8D" w:rsidRPr="004E5C81">
              <w:rPr>
                <w:rStyle w:val="Hyperlink"/>
                <w:noProof/>
              </w:rPr>
              <w:t>5.2.1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_Toc174980488 \h </w:instrText>
            </w:r>
            <w:r w:rsidR="00F23F8D">
              <w:rPr>
                <w:noProof/>
                <w:webHidden/>
              </w:rPr>
            </w:r>
            <w:r w:rsidR="00F23F8D">
              <w:rPr>
                <w:noProof/>
                <w:webHidden/>
              </w:rPr>
              <w:fldChar w:fldCharType="separate"/>
            </w:r>
            <w:r w:rsidR="00F23F8D">
              <w:rPr>
                <w:noProof/>
                <w:webHidden/>
              </w:rPr>
              <w:t>13</w:t>
            </w:r>
            <w:r w:rsidR="00F23F8D">
              <w:rPr>
                <w:noProof/>
                <w:webHidden/>
              </w:rPr>
              <w:fldChar w:fldCharType="end"/>
            </w:r>
          </w:hyperlink>
        </w:p>
        <w:p w14:paraId="27948E56" w14:textId="5C7684CD"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89" w:history="1">
            <w:r w:rsidR="00F23F8D" w:rsidRPr="004E5C81">
              <w:rPr>
                <w:rStyle w:val="Hyperlink"/>
                <w:noProof/>
              </w:rPr>
              <w:t>5.2.2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_Toc174980489 \h </w:instrText>
            </w:r>
            <w:r w:rsidR="00F23F8D">
              <w:rPr>
                <w:noProof/>
                <w:webHidden/>
              </w:rPr>
            </w:r>
            <w:r w:rsidR="00F23F8D">
              <w:rPr>
                <w:noProof/>
                <w:webHidden/>
              </w:rPr>
              <w:fldChar w:fldCharType="separate"/>
            </w:r>
            <w:r w:rsidR="00F23F8D">
              <w:rPr>
                <w:noProof/>
                <w:webHidden/>
              </w:rPr>
              <w:t>15</w:t>
            </w:r>
            <w:r w:rsidR="00F23F8D">
              <w:rPr>
                <w:noProof/>
                <w:webHidden/>
              </w:rPr>
              <w:fldChar w:fldCharType="end"/>
            </w:r>
          </w:hyperlink>
        </w:p>
        <w:p w14:paraId="09253903" w14:textId="44BF9F9A"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90" w:history="1">
            <w:r w:rsidR="00F23F8D" w:rsidRPr="004E5C81">
              <w:rPr>
                <w:rStyle w:val="Hyperlink"/>
                <w:noProof/>
              </w:rPr>
              <w:t>5.3</w:t>
            </w:r>
            <w:r w:rsidR="00F23F8D">
              <w:rPr>
                <w:rFonts w:eastAsiaTheme="minorEastAsia"/>
                <w:noProof/>
                <w:kern w:val="2"/>
                <w:lang w:eastAsia="en-GB"/>
                <w14:ligatures w14:val="standardContextual"/>
              </w:rPr>
              <w:tab/>
            </w:r>
            <w:r w:rsidR="00F23F8D" w:rsidRPr="004E5C81">
              <w:rPr>
                <w:rStyle w:val="Hyperlink"/>
                <w:noProof/>
              </w:rPr>
              <w:t>Mission: We want to improve education, training and work prospects for  young people.</w:t>
            </w:r>
            <w:r w:rsidR="00F23F8D">
              <w:rPr>
                <w:noProof/>
                <w:webHidden/>
              </w:rPr>
              <w:tab/>
            </w:r>
            <w:r w:rsidR="00F23F8D">
              <w:rPr>
                <w:noProof/>
                <w:webHidden/>
              </w:rPr>
              <w:fldChar w:fldCharType="begin"/>
            </w:r>
            <w:r w:rsidR="00F23F8D">
              <w:rPr>
                <w:noProof/>
                <w:webHidden/>
              </w:rPr>
              <w:instrText xml:space="preserve"> PAGEREF _Toc174980490 \h </w:instrText>
            </w:r>
            <w:r w:rsidR="00F23F8D">
              <w:rPr>
                <w:noProof/>
                <w:webHidden/>
              </w:rPr>
            </w:r>
            <w:r w:rsidR="00F23F8D">
              <w:rPr>
                <w:noProof/>
                <w:webHidden/>
              </w:rPr>
              <w:fldChar w:fldCharType="separate"/>
            </w:r>
            <w:r w:rsidR="00F23F8D">
              <w:rPr>
                <w:noProof/>
                <w:webHidden/>
              </w:rPr>
              <w:t>15</w:t>
            </w:r>
            <w:r w:rsidR="00F23F8D">
              <w:rPr>
                <w:noProof/>
                <w:webHidden/>
              </w:rPr>
              <w:fldChar w:fldCharType="end"/>
            </w:r>
          </w:hyperlink>
        </w:p>
        <w:p w14:paraId="7408CB4E" w14:textId="4E08D82B"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91" w:history="1">
            <w:r w:rsidR="00F23F8D" w:rsidRPr="004E5C81">
              <w:rPr>
                <w:rStyle w:val="Hyperlink"/>
                <w:noProof/>
              </w:rPr>
              <w:t>5.3.1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_Toc174980491 \h </w:instrText>
            </w:r>
            <w:r w:rsidR="00F23F8D">
              <w:rPr>
                <w:noProof/>
                <w:webHidden/>
              </w:rPr>
            </w:r>
            <w:r w:rsidR="00F23F8D">
              <w:rPr>
                <w:noProof/>
                <w:webHidden/>
              </w:rPr>
              <w:fldChar w:fldCharType="separate"/>
            </w:r>
            <w:r w:rsidR="00F23F8D">
              <w:rPr>
                <w:noProof/>
                <w:webHidden/>
              </w:rPr>
              <w:t>16</w:t>
            </w:r>
            <w:r w:rsidR="00F23F8D">
              <w:rPr>
                <w:noProof/>
                <w:webHidden/>
              </w:rPr>
              <w:fldChar w:fldCharType="end"/>
            </w:r>
          </w:hyperlink>
        </w:p>
        <w:p w14:paraId="106C576A" w14:textId="3F410FE6"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92" w:history="1">
            <w:r w:rsidR="00F23F8D" w:rsidRPr="004E5C81">
              <w:rPr>
                <w:rStyle w:val="Hyperlink"/>
                <w:noProof/>
              </w:rPr>
              <w:t>5.3.2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_Toc174980492 \h </w:instrText>
            </w:r>
            <w:r w:rsidR="00F23F8D">
              <w:rPr>
                <w:noProof/>
                <w:webHidden/>
              </w:rPr>
            </w:r>
            <w:r w:rsidR="00F23F8D">
              <w:rPr>
                <w:noProof/>
                <w:webHidden/>
              </w:rPr>
              <w:fldChar w:fldCharType="separate"/>
            </w:r>
            <w:r w:rsidR="00F23F8D">
              <w:rPr>
                <w:noProof/>
                <w:webHidden/>
              </w:rPr>
              <w:t>17</w:t>
            </w:r>
            <w:r w:rsidR="00F23F8D">
              <w:rPr>
                <w:noProof/>
                <w:webHidden/>
              </w:rPr>
              <w:fldChar w:fldCharType="end"/>
            </w:r>
          </w:hyperlink>
        </w:p>
        <w:p w14:paraId="27623C86" w14:textId="29CAD701"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93" w:history="1">
            <w:r w:rsidR="00F23F8D" w:rsidRPr="004E5C81">
              <w:rPr>
                <w:rStyle w:val="Hyperlink"/>
                <w:noProof/>
              </w:rPr>
              <w:t>5.4</w:t>
            </w:r>
            <w:r w:rsidR="00F23F8D">
              <w:rPr>
                <w:rFonts w:eastAsiaTheme="minorEastAsia"/>
                <w:noProof/>
                <w:kern w:val="2"/>
                <w:lang w:eastAsia="en-GB"/>
                <w14:ligatures w14:val="standardContextual"/>
              </w:rPr>
              <w:tab/>
            </w:r>
            <w:r w:rsidR="00F23F8D" w:rsidRPr="004E5C81">
              <w:rPr>
                <w:rStyle w:val="Hyperlink"/>
                <w:noProof/>
              </w:rPr>
              <w:t>Mission: We will prioritise and improve mental health and outcomes for  young people</w:t>
            </w:r>
            <w:r w:rsidR="00F23F8D">
              <w:rPr>
                <w:noProof/>
                <w:webHidden/>
              </w:rPr>
              <w:tab/>
            </w:r>
            <w:r w:rsidR="00F23F8D">
              <w:rPr>
                <w:noProof/>
                <w:webHidden/>
              </w:rPr>
              <w:fldChar w:fldCharType="begin"/>
            </w:r>
            <w:r w:rsidR="00F23F8D">
              <w:rPr>
                <w:noProof/>
                <w:webHidden/>
              </w:rPr>
              <w:instrText xml:space="preserve"> PAGEREF _Toc174980493 \h </w:instrText>
            </w:r>
            <w:r w:rsidR="00F23F8D">
              <w:rPr>
                <w:noProof/>
                <w:webHidden/>
              </w:rPr>
            </w:r>
            <w:r w:rsidR="00F23F8D">
              <w:rPr>
                <w:noProof/>
                <w:webHidden/>
              </w:rPr>
              <w:fldChar w:fldCharType="separate"/>
            </w:r>
            <w:r w:rsidR="00F23F8D">
              <w:rPr>
                <w:noProof/>
                <w:webHidden/>
              </w:rPr>
              <w:t>18</w:t>
            </w:r>
            <w:r w:rsidR="00F23F8D">
              <w:rPr>
                <w:noProof/>
                <w:webHidden/>
              </w:rPr>
              <w:fldChar w:fldCharType="end"/>
            </w:r>
          </w:hyperlink>
        </w:p>
        <w:p w14:paraId="7EB8B14D" w14:textId="2E25CCC9"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94" w:history="1">
            <w:r w:rsidR="00F23F8D" w:rsidRPr="004E5C81">
              <w:rPr>
                <w:rStyle w:val="Hyperlink"/>
                <w:noProof/>
              </w:rPr>
              <w:t>5.4.1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_Toc174980494 \h </w:instrText>
            </w:r>
            <w:r w:rsidR="00F23F8D">
              <w:rPr>
                <w:noProof/>
                <w:webHidden/>
              </w:rPr>
            </w:r>
            <w:r w:rsidR="00F23F8D">
              <w:rPr>
                <w:noProof/>
                <w:webHidden/>
              </w:rPr>
              <w:fldChar w:fldCharType="separate"/>
            </w:r>
            <w:r w:rsidR="00F23F8D">
              <w:rPr>
                <w:noProof/>
                <w:webHidden/>
              </w:rPr>
              <w:t>18</w:t>
            </w:r>
            <w:r w:rsidR="00F23F8D">
              <w:rPr>
                <w:noProof/>
                <w:webHidden/>
              </w:rPr>
              <w:fldChar w:fldCharType="end"/>
            </w:r>
          </w:hyperlink>
        </w:p>
        <w:p w14:paraId="0E76C1E6" w14:textId="0E901519"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95" w:history="1">
            <w:r w:rsidR="00F23F8D" w:rsidRPr="004E5C81">
              <w:rPr>
                <w:rStyle w:val="Hyperlink"/>
                <w:noProof/>
              </w:rPr>
              <w:t>5.4.2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_Toc174980495 \h </w:instrText>
            </w:r>
            <w:r w:rsidR="00F23F8D">
              <w:rPr>
                <w:noProof/>
                <w:webHidden/>
              </w:rPr>
            </w:r>
            <w:r w:rsidR="00F23F8D">
              <w:rPr>
                <w:noProof/>
                <w:webHidden/>
              </w:rPr>
              <w:fldChar w:fldCharType="separate"/>
            </w:r>
            <w:r w:rsidR="00F23F8D">
              <w:rPr>
                <w:noProof/>
                <w:webHidden/>
              </w:rPr>
              <w:t>19</w:t>
            </w:r>
            <w:r w:rsidR="00F23F8D">
              <w:rPr>
                <w:noProof/>
                <w:webHidden/>
              </w:rPr>
              <w:fldChar w:fldCharType="end"/>
            </w:r>
          </w:hyperlink>
        </w:p>
        <w:p w14:paraId="7CF94FD2" w14:textId="37B6D70C"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496" w:history="1">
            <w:r w:rsidR="00F23F8D" w:rsidRPr="004E5C81">
              <w:rPr>
                <w:rStyle w:val="Hyperlink"/>
                <w:noProof/>
              </w:rPr>
              <w:t>6.</w:t>
            </w:r>
            <w:r w:rsidR="00F23F8D">
              <w:rPr>
                <w:rFonts w:eastAsiaTheme="minorEastAsia"/>
                <w:noProof/>
                <w:kern w:val="2"/>
                <w:lang w:eastAsia="en-GB"/>
                <w14:ligatures w14:val="standardContextual"/>
              </w:rPr>
              <w:tab/>
            </w:r>
            <w:r w:rsidR="00F23F8D" w:rsidRPr="004E5C81">
              <w:rPr>
                <w:rStyle w:val="Hyperlink"/>
                <w:noProof/>
              </w:rPr>
              <w:t>Live Well: People live healthier and longer lives</w:t>
            </w:r>
            <w:r w:rsidR="00F23F8D">
              <w:rPr>
                <w:noProof/>
                <w:webHidden/>
              </w:rPr>
              <w:tab/>
            </w:r>
            <w:r w:rsidR="00F23F8D">
              <w:rPr>
                <w:noProof/>
                <w:webHidden/>
              </w:rPr>
              <w:fldChar w:fldCharType="begin"/>
            </w:r>
            <w:r w:rsidR="00F23F8D">
              <w:rPr>
                <w:noProof/>
                <w:webHidden/>
              </w:rPr>
              <w:instrText xml:space="preserve"> PAGEREF _Toc174980496 \h </w:instrText>
            </w:r>
            <w:r w:rsidR="00F23F8D">
              <w:rPr>
                <w:noProof/>
                <w:webHidden/>
              </w:rPr>
            </w:r>
            <w:r w:rsidR="00F23F8D">
              <w:rPr>
                <w:noProof/>
                <w:webHidden/>
              </w:rPr>
              <w:fldChar w:fldCharType="separate"/>
            </w:r>
            <w:r w:rsidR="00F23F8D">
              <w:rPr>
                <w:noProof/>
                <w:webHidden/>
              </w:rPr>
              <w:t>21</w:t>
            </w:r>
            <w:r w:rsidR="00F23F8D">
              <w:rPr>
                <w:noProof/>
                <w:webHidden/>
              </w:rPr>
              <w:fldChar w:fldCharType="end"/>
            </w:r>
          </w:hyperlink>
        </w:p>
        <w:p w14:paraId="03781F22" w14:textId="0D92CB53"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97" w:history="1">
            <w:r w:rsidR="00F23F8D" w:rsidRPr="004E5C81">
              <w:rPr>
                <w:rStyle w:val="Hyperlink"/>
                <w:noProof/>
              </w:rPr>
              <w:t>6.1</w:t>
            </w:r>
            <w:r w:rsidR="00F23F8D">
              <w:rPr>
                <w:rFonts w:eastAsiaTheme="minorEastAsia"/>
                <w:noProof/>
                <w:kern w:val="2"/>
                <w:lang w:eastAsia="en-GB"/>
                <w14:ligatures w14:val="standardContextual"/>
              </w:rPr>
              <w:tab/>
            </w:r>
            <w:r w:rsidR="00F23F8D" w:rsidRPr="004E5C81">
              <w:rPr>
                <w:rStyle w:val="Hyperlink"/>
                <w:noProof/>
              </w:rPr>
              <w:t>Key areas of intelligence</w:t>
            </w:r>
            <w:r w:rsidR="00F23F8D">
              <w:rPr>
                <w:noProof/>
                <w:webHidden/>
              </w:rPr>
              <w:tab/>
            </w:r>
            <w:r w:rsidR="00F23F8D">
              <w:rPr>
                <w:noProof/>
                <w:webHidden/>
              </w:rPr>
              <w:fldChar w:fldCharType="begin"/>
            </w:r>
            <w:r w:rsidR="00F23F8D">
              <w:rPr>
                <w:noProof/>
                <w:webHidden/>
              </w:rPr>
              <w:instrText xml:space="preserve"> PAGEREF _Toc174980497 \h </w:instrText>
            </w:r>
            <w:r w:rsidR="00F23F8D">
              <w:rPr>
                <w:noProof/>
                <w:webHidden/>
              </w:rPr>
            </w:r>
            <w:r w:rsidR="00F23F8D">
              <w:rPr>
                <w:noProof/>
                <w:webHidden/>
              </w:rPr>
              <w:fldChar w:fldCharType="separate"/>
            </w:r>
            <w:r w:rsidR="00F23F8D">
              <w:rPr>
                <w:noProof/>
                <w:webHidden/>
              </w:rPr>
              <w:t>21</w:t>
            </w:r>
            <w:r w:rsidR="00F23F8D">
              <w:rPr>
                <w:noProof/>
                <w:webHidden/>
              </w:rPr>
              <w:fldChar w:fldCharType="end"/>
            </w:r>
          </w:hyperlink>
        </w:p>
        <w:p w14:paraId="324F07EF" w14:textId="0F648548"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498" w:history="1">
            <w:r w:rsidR="00F23F8D" w:rsidRPr="004E5C81">
              <w:rPr>
                <w:rStyle w:val="Hyperlink"/>
                <w:noProof/>
              </w:rPr>
              <w:t>6.2</w:t>
            </w:r>
            <w:r w:rsidR="00F23F8D">
              <w:rPr>
                <w:rFonts w:eastAsiaTheme="minorEastAsia"/>
                <w:noProof/>
                <w:kern w:val="2"/>
                <w:lang w:eastAsia="en-GB"/>
                <w14:ligatures w14:val="standardContextual"/>
              </w:rPr>
              <w:tab/>
            </w:r>
            <w:r w:rsidR="00F23F8D" w:rsidRPr="004E5C81">
              <w:rPr>
                <w:rStyle w:val="Hyperlink"/>
                <w:noProof/>
              </w:rPr>
              <w:t>Mission: We will reduce the proportion of our families who are living in  poverty</w:t>
            </w:r>
            <w:r w:rsidR="00F23F8D">
              <w:rPr>
                <w:noProof/>
                <w:webHidden/>
              </w:rPr>
              <w:tab/>
            </w:r>
            <w:r w:rsidR="00F23F8D">
              <w:rPr>
                <w:noProof/>
                <w:webHidden/>
              </w:rPr>
              <w:fldChar w:fldCharType="begin"/>
            </w:r>
            <w:r w:rsidR="00F23F8D">
              <w:rPr>
                <w:noProof/>
                <w:webHidden/>
              </w:rPr>
              <w:instrText xml:space="preserve"> PAGEREF _Toc174980498 \h </w:instrText>
            </w:r>
            <w:r w:rsidR="00F23F8D">
              <w:rPr>
                <w:noProof/>
                <w:webHidden/>
              </w:rPr>
            </w:r>
            <w:r w:rsidR="00F23F8D">
              <w:rPr>
                <w:noProof/>
                <w:webHidden/>
              </w:rPr>
              <w:fldChar w:fldCharType="separate"/>
            </w:r>
            <w:r w:rsidR="00F23F8D">
              <w:rPr>
                <w:noProof/>
                <w:webHidden/>
              </w:rPr>
              <w:t>26</w:t>
            </w:r>
            <w:r w:rsidR="00F23F8D">
              <w:rPr>
                <w:noProof/>
                <w:webHidden/>
              </w:rPr>
              <w:fldChar w:fldCharType="end"/>
            </w:r>
          </w:hyperlink>
        </w:p>
        <w:p w14:paraId="1CF03897" w14:textId="6C2A8DF2"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499" w:history="1">
            <w:r w:rsidR="00F23F8D" w:rsidRPr="004E5C81">
              <w:rPr>
                <w:rStyle w:val="Hyperlink"/>
                <w:noProof/>
              </w:rPr>
              <w:t>6.2.1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_Toc174980499 \h </w:instrText>
            </w:r>
            <w:r w:rsidR="00F23F8D">
              <w:rPr>
                <w:noProof/>
                <w:webHidden/>
              </w:rPr>
            </w:r>
            <w:r w:rsidR="00F23F8D">
              <w:rPr>
                <w:noProof/>
                <w:webHidden/>
              </w:rPr>
              <w:fldChar w:fldCharType="separate"/>
            </w:r>
            <w:r w:rsidR="00F23F8D">
              <w:rPr>
                <w:noProof/>
                <w:webHidden/>
              </w:rPr>
              <w:t>26</w:t>
            </w:r>
            <w:r w:rsidR="00F23F8D">
              <w:rPr>
                <w:noProof/>
                <w:webHidden/>
              </w:rPr>
              <w:fldChar w:fldCharType="end"/>
            </w:r>
          </w:hyperlink>
        </w:p>
        <w:p w14:paraId="46B7A763" w14:textId="43032581"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0" w:history="1">
            <w:r w:rsidR="00F23F8D" w:rsidRPr="004E5C81">
              <w:rPr>
                <w:rStyle w:val="Hyperlink"/>
                <w:noProof/>
              </w:rPr>
              <w:t>6.2.2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_Toc174980500 \h </w:instrText>
            </w:r>
            <w:r w:rsidR="00F23F8D">
              <w:rPr>
                <w:noProof/>
                <w:webHidden/>
              </w:rPr>
            </w:r>
            <w:r w:rsidR="00F23F8D">
              <w:rPr>
                <w:noProof/>
                <w:webHidden/>
              </w:rPr>
              <w:fldChar w:fldCharType="separate"/>
            </w:r>
            <w:r w:rsidR="00F23F8D">
              <w:rPr>
                <w:noProof/>
                <w:webHidden/>
              </w:rPr>
              <w:t>28</w:t>
            </w:r>
            <w:r w:rsidR="00F23F8D">
              <w:rPr>
                <w:noProof/>
                <w:webHidden/>
              </w:rPr>
              <w:fldChar w:fldCharType="end"/>
            </w:r>
          </w:hyperlink>
        </w:p>
        <w:p w14:paraId="0E9D5317" w14:textId="6289C742"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01" w:history="1">
            <w:r w:rsidR="00F23F8D" w:rsidRPr="004E5C81">
              <w:rPr>
                <w:rStyle w:val="Hyperlink"/>
                <w:noProof/>
              </w:rPr>
              <w:t>6.3</w:t>
            </w:r>
            <w:r w:rsidR="00F23F8D">
              <w:rPr>
                <w:rFonts w:eastAsiaTheme="minorEastAsia"/>
                <w:noProof/>
                <w:kern w:val="2"/>
                <w:lang w:eastAsia="en-GB"/>
                <w14:ligatures w14:val="standardContextual"/>
              </w:rPr>
              <w:tab/>
            </w:r>
            <w:r w:rsidR="00F23F8D" w:rsidRPr="004E5C81">
              <w:rPr>
                <w:rStyle w:val="Hyperlink"/>
                <w:noProof/>
              </w:rPr>
              <w:t>Mission: We will create places and systems that promote wellbeing</w:t>
            </w:r>
            <w:r w:rsidR="00F23F8D">
              <w:rPr>
                <w:noProof/>
                <w:webHidden/>
              </w:rPr>
              <w:tab/>
            </w:r>
            <w:r w:rsidR="00F23F8D">
              <w:rPr>
                <w:noProof/>
                <w:webHidden/>
              </w:rPr>
              <w:fldChar w:fldCharType="begin"/>
            </w:r>
            <w:r w:rsidR="00F23F8D">
              <w:rPr>
                <w:noProof/>
                <w:webHidden/>
              </w:rPr>
              <w:instrText xml:space="preserve"> PAGEREF _Toc174980501 \h </w:instrText>
            </w:r>
            <w:r w:rsidR="00F23F8D">
              <w:rPr>
                <w:noProof/>
                <w:webHidden/>
              </w:rPr>
            </w:r>
            <w:r w:rsidR="00F23F8D">
              <w:rPr>
                <w:noProof/>
                <w:webHidden/>
              </w:rPr>
              <w:fldChar w:fldCharType="separate"/>
            </w:r>
            <w:r w:rsidR="00F23F8D">
              <w:rPr>
                <w:noProof/>
                <w:webHidden/>
              </w:rPr>
              <w:t>29</w:t>
            </w:r>
            <w:r w:rsidR="00F23F8D">
              <w:rPr>
                <w:noProof/>
                <w:webHidden/>
              </w:rPr>
              <w:fldChar w:fldCharType="end"/>
            </w:r>
          </w:hyperlink>
        </w:p>
        <w:p w14:paraId="44894FD4" w14:textId="5C69F340"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2" w:history="1">
            <w:r w:rsidR="00F23F8D" w:rsidRPr="004E5C81">
              <w:rPr>
                <w:rStyle w:val="Hyperlink"/>
                <w:noProof/>
              </w:rPr>
              <w:t>6.3.1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_Toc174980502 \h </w:instrText>
            </w:r>
            <w:r w:rsidR="00F23F8D">
              <w:rPr>
                <w:noProof/>
                <w:webHidden/>
              </w:rPr>
            </w:r>
            <w:r w:rsidR="00F23F8D">
              <w:rPr>
                <w:noProof/>
                <w:webHidden/>
              </w:rPr>
              <w:fldChar w:fldCharType="separate"/>
            </w:r>
            <w:r w:rsidR="00F23F8D">
              <w:rPr>
                <w:noProof/>
                <w:webHidden/>
              </w:rPr>
              <w:t>30</w:t>
            </w:r>
            <w:r w:rsidR="00F23F8D">
              <w:rPr>
                <w:noProof/>
                <w:webHidden/>
              </w:rPr>
              <w:fldChar w:fldCharType="end"/>
            </w:r>
          </w:hyperlink>
        </w:p>
        <w:p w14:paraId="62C853E0" w14:textId="59627F3A"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3" w:history="1">
            <w:r w:rsidR="00F23F8D" w:rsidRPr="004E5C81">
              <w:rPr>
                <w:rStyle w:val="Hyperlink"/>
                <w:noProof/>
              </w:rPr>
              <w:t>6.3.2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_Toc174980503 \h </w:instrText>
            </w:r>
            <w:r w:rsidR="00F23F8D">
              <w:rPr>
                <w:noProof/>
                <w:webHidden/>
              </w:rPr>
            </w:r>
            <w:r w:rsidR="00F23F8D">
              <w:rPr>
                <w:noProof/>
                <w:webHidden/>
              </w:rPr>
              <w:fldChar w:fldCharType="separate"/>
            </w:r>
            <w:r w:rsidR="00F23F8D">
              <w:rPr>
                <w:noProof/>
                <w:webHidden/>
              </w:rPr>
              <w:t>31</w:t>
            </w:r>
            <w:r w:rsidR="00F23F8D">
              <w:rPr>
                <w:noProof/>
                <w:webHidden/>
              </w:rPr>
              <w:fldChar w:fldCharType="end"/>
            </w:r>
          </w:hyperlink>
        </w:p>
        <w:p w14:paraId="3A46ACBD" w14:textId="1902CB2E"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04" w:history="1">
            <w:r w:rsidR="00F23F8D" w:rsidRPr="004E5C81">
              <w:rPr>
                <w:rStyle w:val="Hyperlink"/>
                <w:noProof/>
              </w:rPr>
              <w:t>6.4</w:t>
            </w:r>
            <w:r w:rsidR="00F23F8D">
              <w:rPr>
                <w:rFonts w:eastAsiaTheme="minorEastAsia"/>
                <w:noProof/>
                <w:kern w:val="2"/>
                <w:lang w:eastAsia="en-GB"/>
                <w14:ligatures w14:val="standardContextual"/>
              </w:rPr>
              <w:tab/>
            </w:r>
            <w:r w:rsidR="00F23F8D" w:rsidRPr="004E5C81">
              <w:rPr>
                <w:rStyle w:val="Hyperlink"/>
                <w:noProof/>
              </w:rPr>
              <w:t>Mission: We will support people and communities to build better health</w:t>
            </w:r>
            <w:r w:rsidR="00F23F8D">
              <w:rPr>
                <w:noProof/>
                <w:webHidden/>
              </w:rPr>
              <w:tab/>
            </w:r>
            <w:r w:rsidR="00F23F8D">
              <w:rPr>
                <w:noProof/>
                <w:webHidden/>
              </w:rPr>
              <w:fldChar w:fldCharType="begin"/>
            </w:r>
            <w:r w:rsidR="00F23F8D">
              <w:rPr>
                <w:noProof/>
                <w:webHidden/>
              </w:rPr>
              <w:instrText xml:space="preserve"> PAGEREF _Toc174980504 \h </w:instrText>
            </w:r>
            <w:r w:rsidR="00F23F8D">
              <w:rPr>
                <w:noProof/>
                <w:webHidden/>
              </w:rPr>
            </w:r>
            <w:r w:rsidR="00F23F8D">
              <w:rPr>
                <w:noProof/>
                <w:webHidden/>
              </w:rPr>
              <w:fldChar w:fldCharType="separate"/>
            </w:r>
            <w:r w:rsidR="00F23F8D">
              <w:rPr>
                <w:noProof/>
                <w:webHidden/>
              </w:rPr>
              <w:t>33</w:t>
            </w:r>
            <w:r w:rsidR="00F23F8D">
              <w:rPr>
                <w:noProof/>
                <w:webHidden/>
              </w:rPr>
              <w:fldChar w:fldCharType="end"/>
            </w:r>
          </w:hyperlink>
        </w:p>
        <w:p w14:paraId="445DABDF" w14:textId="6A0BB751"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5" w:history="1">
            <w:r w:rsidR="00F23F8D" w:rsidRPr="004E5C81">
              <w:rPr>
                <w:rStyle w:val="Hyperlink"/>
                <w:noProof/>
              </w:rPr>
              <w:t>6.4.1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_Toc174980505 \h </w:instrText>
            </w:r>
            <w:r w:rsidR="00F23F8D">
              <w:rPr>
                <w:noProof/>
                <w:webHidden/>
              </w:rPr>
            </w:r>
            <w:r w:rsidR="00F23F8D">
              <w:rPr>
                <w:noProof/>
                <w:webHidden/>
              </w:rPr>
              <w:fldChar w:fldCharType="separate"/>
            </w:r>
            <w:r w:rsidR="00F23F8D">
              <w:rPr>
                <w:noProof/>
                <w:webHidden/>
              </w:rPr>
              <w:t>33</w:t>
            </w:r>
            <w:r w:rsidR="00F23F8D">
              <w:rPr>
                <w:noProof/>
                <w:webHidden/>
              </w:rPr>
              <w:fldChar w:fldCharType="end"/>
            </w:r>
          </w:hyperlink>
        </w:p>
        <w:p w14:paraId="5897625A" w14:textId="7FF7A5FC"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6" w:history="1">
            <w:r w:rsidR="00F23F8D" w:rsidRPr="004E5C81">
              <w:rPr>
                <w:rStyle w:val="Hyperlink"/>
                <w:noProof/>
              </w:rPr>
              <w:t>6.4.2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_Toc174980506 \h </w:instrText>
            </w:r>
            <w:r w:rsidR="00F23F8D">
              <w:rPr>
                <w:noProof/>
                <w:webHidden/>
              </w:rPr>
            </w:r>
            <w:r w:rsidR="00F23F8D">
              <w:rPr>
                <w:noProof/>
                <w:webHidden/>
              </w:rPr>
              <w:fldChar w:fldCharType="separate"/>
            </w:r>
            <w:r w:rsidR="00F23F8D">
              <w:rPr>
                <w:noProof/>
                <w:webHidden/>
              </w:rPr>
              <w:t>34</w:t>
            </w:r>
            <w:r w:rsidR="00F23F8D">
              <w:rPr>
                <w:noProof/>
                <w:webHidden/>
              </w:rPr>
              <w:fldChar w:fldCharType="end"/>
            </w:r>
          </w:hyperlink>
        </w:p>
        <w:p w14:paraId="42A4F674" w14:textId="657568F6"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07" w:history="1">
            <w:r w:rsidR="00F23F8D" w:rsidRPr="004E5C81">
              <w:rPr>
                <w:rStyle w:val="Hyperlink"/>
                <w:noProof/>
              </w:rPr>
              <w:t>6.5</w:t>
            </w:r>
            <w:r w:rsidR="00F23F8D">
              <w:rPr>
                <w:rFonts w:eastAsiaTheme="minorEastAsia"/>
                <w:noProof/>
                <w:kern w:val="2"/>
                <w:lang w:eastAsia="en-GB"/>
                <w14:ligatures w14:val="standardContextual"/>
              </w:rPr>
              <w:tab/>
            </w:r>
            <w:r w:rsidR="00F23F8D" w:rsidRPr="004E5C81">
              <w:rPr>
                <w:rStyle w:val="Hyperlink"/>
                <w:noProof/>
              </w:rPr>
              <w:t>Mission: We will build an inclusive model of care for people suffering from  multiple disadvantage across all partners</w:t>
            </w:r>
            <w:r w:rsidR="00F23F8D">
              <w:rPr>
                <w:noProof/>
                <w:webHidden/>
              </w:rPr>
              <w:tab/>
            </w:r>
            <w:r w:rsidR="00F23F8D">
              <w:rPr>
                <w:noProof/>
                <w:webHidden/>
              </w:rPr>
              <w:fldChar w:fldCharType="begin"/>
            </w:r>
            <w:r w:rsidR="00F23F8D">
              <w:rPr>
                <w:noProof/>
                <w:webHidden/>
              </w:rPr>
              <w:instrText xml:space="preserve"> PAGEREF _Toc174980507 \h </w:instrText>
            </w:r>
            <w:r w:rsidR="00F23F8D">
              <w:rPr>
                <w:noProof/>
                <w:webHidden/>
              </w:rPr>
            </w:r>
            <w:r w:rsidR="00F23F8D">
              <w:rPr>
                <w:noProof/>
                <w:webHidden/>
              </w:rPr>
              <w:fldChar w:fldCharType="separate"/>
            </w:r>
            <w:r w:rsidR="00F23F8D">
              <w:rPr>
                <w:noProof/>
                <w:webHidden/>
              </w:rPr>
              <w:t>35</w:t>
            </w:r>
            <w:r w:rsidR="00F23F8D">
              <w:rPr>
                <w:noProof/>
                <w:webHidden/>
              </w:rPr>
              <w:fldChar w:fldCharType="end"/>
            </w:r>
          </w:hyperlink>
        </w:p>
        <w:p w14:paraId="4D8F9F39" w14:textId="708310CD"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8" w:history="1">
            <w:r w:rsidR="00F23F8D" w:rsidRPr="004E5C81">
              <w:rPr>
                <w:rStyle w:val="Hyperlink"/>
                <w:noProof/>
              </w:rPr>
              <w:t>6.5.1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_Toc174980508 \h </w:instrText>
            </w:r>
            <w:r w:rsidR="00F23F8D">
              <w:rPr>
                <w:noProof/>
                <w:webHidden/>
              </w:rPr>
            </w:r>
            <w:r w:rsidR="00F23F8D">
              <w:rPr>
                <w:noProof/>
                <w:webHidden/>
              </w:rPr>
              <w:fldChar w:fldCharType="separate"/>
            </w:r>
            <w:r w:rsidR="00F23F8D">
              <w:rPr>
                <w:noProof/>
                <w:webHidden/>
              </w:rPr>
              <w:t>35</w:t>
            </w:r>
            <w:r w:rsidR="00F23F8D">
              <w:rPr>
                <w:noProof/>
                <w:webHidden/>
              </w:rPr>
              <w:fldChar w:fldCharType="end"/>
            </w:r>
          </w:hyperlink>
        </w:p>
        <w:p w14:paraId="19DC3ACE" w14:textId="11B03C49"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09" w:history="1">
            <w:r w:rsidR="00F23F8D" w:rsidRPr="004E5C81">
              <w:rPr>
                <w:rStyle w:val="Hyperlink"/>
                <w:noProof/>
              </w:rPr>
              <w:t>6.5.2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_Toc174980509 \h </w:instrText>
            </w:r>
            <w:r w:rsidR="00F23F8D">
              <w:rPr>
                <w:noProof/>
                <w:webHidden/>
              </w:rPr>
            </w:r>
            <w:r w:rsidR="00F23F8D">
              <w:rPr>
                <w:noProof/>
                <w:webHidden/>
              </w:rPr>
              <w:fldChar w:fldCharType="separate"/>
            </w:r>
            <w:r w:rsidR="00F23F8D">
              <w:rPr>
                <w:noProof/>
                <w:webHidden/>
              </w:rPr>
              <w:t>38</w:t>
            </w:r>
            <w:r w:rsidR="00F23F8D">
              <w:rPr>
                <w:noProof/>
                <w:webHidden/>
              </w:rPr>
              <w:fldChar w:fldCharType="end"/>
            </w:r>
          </w:hyperlink>
        </w:p>
        <w:p w14:paraId="30C8B64C" w14:textId="33D5E457"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510" w:history="1">
            <w:r w:rsidR="00F23F8D" w:rsidRPr="004E5C81">
              <w:rPr>
                <w:rStyle w:val="Hyperlink"/>
                <w:noProof/>
              </w:rPr>
              <w:t>7.</w:t>
            </w:r>
            <w:r w:rsidR="00F23F8D">
              <w:rPr>
                <w:rFonts w:eastAsiaTheme="minorEastAsia"/>
                <w:noProof/>
                <w:kern w:val="2"/>
                <w:lang w:eastAsia="en-GB"/>
                <w14:ligatures w14:val="standardContextual"/>
              </w:rPr>
              <w:tab/>
            </w:r>
            <w:r w:rsidR="00F23F8D" w:rsidRPr="004E5C81">
              <w:rPr>
                <w:rStyle w:val="Hyperlink"/>
                <w:noProof/>
              </w:rPr>
              <w:t>Age Well: More people lead safe, independent lives</w:t>
            </w:r>
            <w:r w:rsidR="00F23F8D">
              <w:rPr>
                <w:noProof/>
                <w:webHidden/>
              </w:rPr>
              <w:tab/>
            </w:r>
            <w:r w:rsidR="00F23F8D">
              <w:rPr>
                <w:noProof/>
                <w:webHidden/>
              </w:rPr>
              <w:fldChar w:fldCharType="begin"/>
            </w:r>
            <w:r w:rsidR="00F23F8D">
              <w:rPr>
                <w:noProof/>
                <w:webHidden/>
              </w:rPr>
              <w:instrText xml:space="preserve"> PAGEREF _Toc174980510 \h </w:instrText>
            </w:r>
            <w:r w:rsidR="00F23F8D">
              <w:rPr>
                <w:noProof/>
                <w:webHidden/>
              </w:rPr>
            </w:r>
            <w:r w:rsidR="00F23F8D">
              <w:rPr>
                <w:noProof/>
                <w:webHidden/>
              </w:rPr>
              <w:fldChar w:fldCharType="separate"/>
            </w:r>
            <w:r w:rsidR="00F23F8D">
              <w:rPr>
                <w:noProof/>
                <w:webHidden/>
              </w:rPr>
              <w:t>40</w:t>
            </w:r>
            <w:r w:rsidR="00F23F8D">
              <w:rPr>
                <w:noProof/>
                <w:webHidden/>
              </w:rPr>
              <w:fldChar w:fldCharType="end"/>
            </w:r>
          </w:hyperlink>
        </w:p>
        <w:p w14:paraId="1F0643B3" w14:textId="08C95C93"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11" w:history="1">
            <w:r w:rsidR="00F23F8D" w:rsidRPr="004E5C81">
              <w:rPr>
                <w:rStyle w:val="Hyperlink"/>
                <w:noProof/>
              </w:rPr>
              <w:t>7.1</w:t>
            </w:r>
            <w:r w:rsidR="00F23F8D">
              <w:rPr>
                <w:rFonts w:eastAsiaTheme="minorEastAsia"/>
                <w:noProof/>
                <w:kern w:val="2"/>
                <w:lang w:eastAsia="en-GB"/>
                <w14:ligatures w14:val="standardContextual"/>
              </w:rPr>
              <w:tab/>
            </w:r>
            <w:r w:rsidR="00F23F8D" w:rsidRPr="004E5C81">
              <w:rPr>
                <w:rStyle w:val="Hyperlink"/>
                <w:noProof/>
              </w:rPr>
              <w:t>Key areas of intelligence</w:t>
            </w:r>
            <w:r w:rsidR="00F23F8D">
              <w:rPr>
                <w:noProof/>
                <w:webHidden/>
              </w:rPr>
              <w:tab/>
            </w:r>
            <w:r w:rsidR="00F23F8D">
              <w:rPr>
                <w:noProof/>
                <w:webHidden/>
              </w:rPr>
              <w:fldChar w:fldCharType="begin"/>
            </w:r>
            <w:r w:rsidR="00F23F8D">
              <w:rPr>
                <w:noProof/>
                <w:webHidden/>
              </w:rPr>
              <w:instrText xml:space="preserve"> PAGEREF _Toc174980511 \h </w:instrText>
            </w:r>
            <w:r w:rsidR="00F23F8D">
              <w:rPr>
                <w:noProof/>
                <w:webHidden/>
              </w:rPr>
            </w:r>
            <w:r w:rsidR="00F23F8D">
              <w:rPr>
                <w:noProof/>
                <w:webHidden/>
              </w:rPr>
              <w:fldChar w:fldCharType="separate"/>
            </w:r>
            <w:r w:rsidR="00F23F8D">
              <w:rPr>
                <w:noProof/>
                <w:webHidden/>
              </w:rPr>
              <w:t>40</w:t>
            </w:r>
            <w:r w:rsidR="00F23F8D">
              <w:rPr>
                <w:noProof/>
                <w:webHidden/>
              </w:rPr>
              <w:fldChar w:fldCharType="end"/>
            </w:r>
          </w:hyperlink>
        </w:p>
        <w:p w14:paraId="4E5FE572" w14:textId="74BE1947"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12" w:history="1">
            <w:r w:rsidR="00F23F8D" w:rsidRPr="004E5C81">
              <w:rPr>
                <w:rStyle w:val="Hyperlink"/>
                <w:noProof/>
              </w:rPr>
              <w:t>7.2</w:t>
            </w:r>
            <w:r w:rsidR="00F23F8D">
              <w:rPr>
                <w:rFonts w:eastAsiaTheme="minorEastAsia"/>
                <w:noProof/>
                <w:kern w:val="2"/>
                <w:lang w:eastAsia="en-GB"/>
                <w14:ligatures w14:val="standardContextual"/>
              </w:rPr>
              <w:tab/>
            </w:r>
            <w:r w:rsidR="00F23F8D" w:rsidRPr="004E5C81">
              <w:rPr>
                <w:rStyle w:val="Hyperlink"/>
                <w:noProof/>
              </w:rPr>
              <w:t>Mission: We will promote independence for older people</w:t>
            </w:r>
            <w:r w:rsidR="00F23F8D">
              <w:rPr>
                <w:noProof/>
                <w:webHidden/>
              </w:rPr>
              <w:tab/>
            </w:r>
            <w:r w:rsidR="00F23F8D">
              <w:rPr>
                <w:noProof/>
                <w:webHidden/>
              </w:rPr>
              <w:fldChar w:fldCharType="begin"/>
            </w:r>
            <w:r w:rsidR="00F23F8D">
              <w:rPr>
                <w:noProof/>
                <w:webHidden/>
              </w:rPr>
              <w:instrText xml:space="preserve"> PAGEREF _Toc174980512 \h </w:instrText>
            </w:r>
            <w:r w:rsidR="00F23F8D">
              <w:rPr>
                <w:noProof/>
                <w:webHidden/>
              </w:rPr>
            </w:r>
            <w:r w:rsidR="00F23F8D">
              <w:rPr>
                <w:noProof/>
                <w:webHidden/>
              </w:rPr>
              <w:fldChar w:fldCharType="separate"/>
            </w:r>
            <w:r w:rsidR="00F23F8D">
              <w:rPr>
                <w:noProof/>
                <w:webHidden/>
              </w:rPr>
              <w:t>42</w:t>
            </w:r>
            <w:r w:rsidR="00F23F8D">
              <w:rPr>
                <w:noProof/>
                <w:webHidden/>
              </w:rPr>
              <w:fldChar w:fldCharType="end"/>
            </w:r>
          </w:hyperlink>
        </w:p>
        <w:p w14:paraId="4FF221D3" w14:textId="462346CA"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13" w:history="1">
            <w:r w:rsidR="00F23F8D" w:rsidRPr="004E5C81">
              <w:rPr>
                <w:rStyle w:val="Hyperlink"/>
                <w:noProof/>
              </w:rPr>
              <w:t>7.2.1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_Toc174980513 \h </w:instrText>
            </w:r>
            <w:r w:rsidR="00F23F8D">
              <w:rPr>
                <w:noProof/>
                <w:webHidden/>
              </w:rPr>
            </w:r>
            <w:r w:rsidR="00F23F8D">
              <w:rPr>
                <w:noProof/>
                <w:webHidden/>
              </w:rPr>
              <w:fldChar w:fldCharType="separate"/>
            </w:r>
            <w:r w:rsidR="00F23F8D">
              <w:rPr>
                <w:noProof/>
                <w:webHidden/>
              </w:rPr>
              <w:t>42</w:t>
            </w:r>
            <w:r w:rsidR="00F23F8D">
              <w:rPr>
                <w:noProof/>
                <w:webHidden/>
              </w:rPr>
              <w:fldChar w:fldCharType="end"/>
            </w:r>
          </w:hyperlink>
        </w:p>
        <w:p w14:paraId="17088C92" w14:textId="33B3401A"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14" w:history="1">
            <w:r w:rsidR="00F23F8D" w:rsidRPr="004E5C81">
              <w:rPr>
                <w:rStyle w:val="Hyperlink"/>
                <w:noProof/>
              </w:rPr>
              <w:t>7.2.2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_Toc174980514 \h </w:instrText>
            </w:r>
            <w:r w:rsidR="00F23F8D">
              <w:rPr>
                <w:noProof/>
                <w:webHidden/>
              </w:rPr>
            </w:r>
            <w:r w:rsidR="00F23F8D">
              <w:rPr>
                <w:noProof/>
                <w:webHidden/>
              </w:rPr>
              <w:fldChar w:fldCharType="separate"/>
            </w:r>
            <w:r w:rsidR="00F23F8D">
              <w:rPr>
                <w:noProof/>
                <w:webHidden/>
              </w:rPr>
              <w:t>44</w:t>
            </w:r>
            <w:r w:rsidR="00F23F8D">
              <w:rPr>
                <w:noProof/>
                <w:webHidden/>
              </w:rPr>
              <w:fldChar w:fldCharType="end"/>
            </w:r>
          </w:hyperlink>
        </w:p>
        <w:p w14:paraId="3E058C9D" w14:textId="69FEAB90" w:rsidR="00F23F8D" w:rsidRDefault="00000000">
          <w:pPr>
            <w:pStyle w:val="TOC2"/>
            <w:tabs>
              <w:tab w:val="left" w:pos="880"/>
              <w:tab w:val="right" w:leader="dot" w:pos="9016"/>
            </w:tabs>
            <w:rPr>
              <w:rFonts w:eastAsiaTheme="minorEastAsia"/>
              <w:noProof/>
              <w:kern w:val="2"/>
              <w:lang w:eastAsia="en-GB"/>
              <w14:ligatures w14:val="standardContextual"/>
            </w:rPr>
          </w:pPr>
          <w:hyperlink w:anchor="_Toc174980515" w:history="1">
            <w:r w:rsidR="00F23F8D" w:rsidRPr="004E5C81">
              <w:rPr>
                <w:rStyle w:val="Hyperlink"/>
                <w:noProof/>
              </w:rPr>
              <w:t>7.3</w:t>
            </w:r>
            <w:r w:rsidR="00F23F8D">
              <w:rPr>
                <w:rFonts w:eastAsiaTheme="minorEastAsia"/>
                <w:noProof/>
                <w:kern w:val="2"/>
                <w:lang w:eastAsia="en-GB"/>
                <w14:ligatures w14:val="standardContextual"/>
              </w:rPr>
              <w:tab/>
            </w:r>
            <w:r w:rsidR="00F23F8D" w:rsidRPr="004E5C81">
              <w:rPr>
                <w:rStyle w:val="Hyperlink"/>
                <w:noProof/>
              </w:rPr>
              <w:t>Mission: We will ensure everyone has the right to a dignified death</w:t>
            </w:r>
            <w:r w:rsidR="00F23F8D">
              <w:rPr>
                <w:noProof/>
                <w:webHidden/>
              </w:rPr>
              <w:tab/>
            </w:r>
            <w:r w:rsidR="00F23F8D">
              <w:rPr>
                <w:noProof/>
                <w:webHidden/>
              </w:rPr>
              <w:fldChar w:fldCharType="begin"/>
            </w:r>
            <w:r w:rsidR="00F23F8D">
              <w:rPr>
                <w:noProof/>
                <w:webHidden/>
              </w:rPr>
              <w:instrText xml:space="preserve"> PAGEREF _Toc174980515 \h </w:instrText>
            </w:r>
            <w:r w:rsidR="00F23F8D">
              <w:rPr>
                <w:noProof/>
                <w:webHidden/>
              </w:rPr>
            </w:r>
            <w:r w:rsidR="00F23F8D">
              <w:rPr>
                <w:noProof/>
                <w:webHidden/>
              </w:rPr>
              <w:fldChar w:fldCharType="separate"/>
            </w:r>
            <w:r w:rsidR="00F23F8D">
              <w:rPr>
                <w:noProof/>
                <w:webHidden/>
              </w:rPr>
              <w:t>46</w:t>
            </w:r>
            <w:r w:rsidR="00F23F8D">
              <w:rPr>
                <w:noProof/>
                <w:webHidden/>
              </w:rPr>
              <w:fldChar w:fldCharType="end"/>
            </w:r>
          </w:hyperlink>
        </w:p>
        <w:p w14:paraId="75F03920" w14:textId="61EF74C4"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16" w:history="1">
            <w:r w:rsidR="00F23F8D" w:rsidRPr="004E5C81">
              <w:rPr>
                <w:rStyle w:val="Hyperlink"/>
                <w:noProof/>
              </w:rPr>
              <w:t>7.3.1</w:t>
            </w:r>
            <w:r w:rsidR="00F23F8D">
              <w:rPr>
                <w:rFonts w:eastAsiaTheme="minorEastAsia"/>
                <w:noProof/>
                <w:kern w:val="2"/>
                <w:lang w:eastAsia="en-GB"/>
                <w14:ligatures w14:val="standardContextual"/>
              </w:rPr>
              <w:tab/>
            </w:r>
            <w:r w:rsidR="00F23F8D" w:rsidRPr="004E5C81">
              <w:rPr>
                <w:rStyle w:val="Hyperlink"/>
                <w:noProof/>
              </w:rPr>
              <w:t>The Challenge</w:t>
            </w:r>
            <w:r w:rsidR="00F23F8D">
              <w:rPr>
                <w:noProof/>
                <w:webHidden/>
              </w:rPr>
              <w:tab/>
            </w:r>
            <w:r w:rsidR="00F23F8D">
              <w:rPr>
                <w:noProof/>
                <w:webHidden/>
              </w:rPr>
              <w:fldChar w:fldCharType="begin"/>
            </w:r>
            <w:r w:rsidR="00F23F8D">
              <w:rPr>
                <w:noProof/>
                <w:webHidden/>
              </w:rPr>
              <w:instrText xml:space="preserve"> PAGEREF _Toc174980516 \h </w:instrText>
            </w:r>
            <w:r w:rsidR="00F23F8D">
              <w:rPr>
                <w:noProof/>
                <w:webHidden/>
              </w:rPr>
            </w:r>
            <w:r w:rsidR="00F23F8D">
              <w:rPr>
                <w:noProof/>
                <w:webHidden/>
              </w:rPr>
              <w:fldChar w:fldCharType="separate"/>
            </w:r>
            <w:r w:rsidR="00F23F8D">
              <w:rPr>
                <w:noProof/>
                <w:webHidden/>
              </w:rPr>
              <w:t>46</w:t>
            </w:r>
            <w:r w:rsidR="00F23F8D">
              <w:rPr>
                <w:noProof/>
                <w:webHidden/>
              </w:rPr>
              <w:fldChar w:fldCharType="end"/>
            </w:r>
          </w:hyperlink>
        </w:p>
        <w:p w14:paraId="1BCC7584" w14:textId="6B8F42CB" w:rsidR="00F23F8D" w:rsidRDefault="00000000">
          <w:pPr>
            <w:pStyle w:val="TOC3"/>
            <w:tabs>
              <w:tab w:val="left" w:pos="1320"/>
              <w:tab w:val="right" w:leader="dot" w:pos="9016"/>
            </w:tabs>
            <w:rPr>
              <w:rFonts w:eastAsiaTheme="minorEastAsia"/>
              <w:noProof/>
              <w:kern w:val="2"/>
              <w:lang w:eastAsia="en-GB"/>
              <w14:ligatures w14:val="standardContextual"/>
            </w:rPr>
          </w:pPr>
          <w:hyperlink w:anchor="_Toc174980517" w:history="1">
            <w:r w:rsidR="00F23F8D" w:rsidRPr="004E5C81">
              <w:rPr>
                <w:rStyle w:val="Hyperlink"/>
                <w:noProof/>
              </w:rPr>
              <w:t>7.3.2</w:t>
            </w:r>
            <w:r w:rsidR="00F23F8D">
              <w:rPr>
                <w:rFonts w:eastAsiaTheme="minorEastAsia"/>
                <w:noProof/>
                <w:kern w:val="2"/>
                <w:lang w:eastAsia="en-GB"/>
                <w14:ligatures w14:val="standardContextual"/>
              </w:rPr>
              <w:tab/>
            </w:r>
            <w:r w:rsidR="00F23F8D" w:rsidRPr="004E5C81">
              <w:rPr>
                <w:rStyle w:val="Hyperlink"/>
                <w:noProof/>
              </w:rPr>
              <w:t>Recommendations</w:t>
            </w:r>
            <w:r w:rsidR="00F23F8D">
              <w:rPr>
                <w:noProof/>
                <w:webHidden/>
              </w:rPr>
              <w:tab/>
            </w:r>
            <w:r w:rsidR="00F23F8D">
              <w:rPr>
                <w:noProof/>
                <w:webHidden/>
              </w:rPr>
              <w:fldChar w:fldCharType="begin"/>
            </w:r>
            <w:r w:rsidR="00F23F8D">
              <w:rPr>
                <w:noProof/>
                <w:webHidden/>
              </w:rPr>
              <w:instrText xml:space="preserve"> PAGEREF _Toc174980517 \h </w:instrText>
            </w:r>
            <w:r w:rsidR="00F23F8D">
              <w:rPr>
                <w:noProof/>
                <w:webHidden/>
              </w:rPr>
            </w:r>
            <w:r w:rsidR="00F23F8D">
              <w:rPr>
                <w:noProof/>
                <w:webHidden/>
              </w:rPr>
              <w:fldChar w:fldCharType="separate"/>
            </w:r>
            <w:r w:rsidR="00F23F8D">
              <w:rPr>
                <w:noProof/>
                <w:webHidden/>
              </w:rPr>
              <w:t>47</w:t>
            </w:r>
            <w:r w:rsidR="00F23F8D">
              <w:rPr>
                <w:noProof/>
                <w:webHidden/>
              </w:rPr>
              <w:fldChar w:fldCharType="end"/>
            </w:r>
          </w:hyperlink>
        </w:p>
        <w:p w14:paraId="0DC50A38" w14:textId="1DE212DC"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518" w:history="1">
            <w:r w:rsidR="00F23F8D" w:rsidRPr="004E5C81">
              <w:rPr>
                <w:rStyle w:val="Hyperlink"/>
                <w:noProof/>
              </w:rPr>
              <w:t>8.</w:t>
            </w:r>
            <w:r w:rsidR="00F23F8D">
              <w:rPr>
                <w:rFonts w:eastAsiaTheme="minorEastAsia"/>
                <w:noProof/>
                <w:kern w:val="2"/>
                <w:lang w:eastAsia="en-GB"/>
                <w14:ligatures w14:val="standardContextual"/>
              </w:rPr>
              <w:tab/>
            </w:r>
            <w:r w:rsidR="00F23F8D" w:rsidRPr="004E5C81">
              <w:rPr>
                <w:rStyle w:val="Hyperlink"/>
                <w:noProof/>
              </w:rPr>
              <w:t>Building the work programme of the HDRC:  Areas for Further Research</w:t>
            </w:r>
            <w:r w:rsidR="00F23F8D">
              <w:rPr>
                <w:noProof/>
                <w:webHidden/>
              </w:rPr>
              <w:tab/>
            </w:r>
            <w:r w:rsidR="00F23F8D">
              <w:rPr>
                <w:noProof/>
                <w:webHidden/>
              </w:rPr>
              <w:fldChar w:fldCharType="begin"/>
            </w:r>
            <w:r w:rsidR="00F23F8D">
              <w:rPr>
                <w:noProof/>
                <w:webHidden/>
              </w:rPr>
              <w:instrText xml:space="preserve"> PAGEREF _Toc174980518 \h </w:instrText>
            </w:r>
            <w:r w:rsidR="00F23F8D">
              <w:rPr>
                <w:noProof/>
                <w:webHidden/>
              </w:rPr>
            </w:r>
            <w:r w:rsidR="00F23F8D">
              <w:rPr>
                <w:noProof/>
                <w:webHidden/>
              </w:rPr>
              <w:fldChar w:fldCharType="separate"/>
            </w:r>
            <w:r w:rsidR="00F23F8D">
              <w:rPr>
                <w:noProof/>
                <w:webHidden/>
              </w:rPr>
              <w:t>50</w:t>
            </w:r>
            <w:r w:rsidR="00F23F8D">
              <w:rPr>
                <w:noProof/>
                <w:webHidden/>
              </w:rPr>
              <w:fldChar w:fldCharType="end"/>
            </w:r>
          </w:hyperlink>
        </w:p>
        <w:p w14:paraId="5B25C1D6" w14:textId="6E3BF301" w:rsidR="00F23F8D" w:rsidRDefault="00000000">
          <w:pPr>
            <w:pStyle w:val="TOC1"/>
            <w:tabs>
              <w:tab w:val="left" w:pos="440"/>
              <w:tab w:val="right" w:leader="dot" w:pos="9016"/>
            </w:tabs>
            <w:rPr>
              <w:rFonts w:eastAsiaTheme="minorEastAsia"/>
              <w:noProof/>
              <w:kern w:val="2"/>
              <w:lang w:eastAsia="en-GB"/>
              <w14:ligatures w14:val="standardContextual"/>
            </w:rPr>
          </w:pPr>
          <w:hyperlink w:anchor="_Toc174980519" w:history="1">
            <w:r w:rsidR="00F23F8D" w:rsidRPr="004E5C81">
              <w:rPr>
                <w:rStyle w:val="Hyperlink"/>
                <w:noProof/>
              </w:rPr>
              <w:t>9.</w:t>
            </w:r>
            <w:r w:rsidR="00F23F8D">
              <w:rPr>
                <w:rFonts w:eastAsiaTheme="minorEastAsia"/>
                <w:noProof/>
                <w:kern w:val="2"/>
                <w:lang w:eastAsia="en-GB"/>
                <w14:ligatures w14:val="standardContextual"/>
              </w:rPr>
              <w:tab/>
            </w:r>
            <w:r w:rsidR="00F23F8D" w:rsidRPr="004E5C81">
              <w:rPr>
                <w:rStyle w:val="Hyperlink"/>
                <w:noProof/>
              </w:rPr>
              <w:t>Performance Framework</w:t>
            </w:r>
            <w:r w:rsidR="00F23F8D">
              <w:rPr>
                <w:noProof/>
                <w:webHidden/>
              </w:rPr>
              <w:tab/>
            </w:r>
            <w:r w:rsidR="00F23F8D">
              <w:rPr>
                <w:noProof/>
                <w:webHidden/>
              </w:rPr>
              <w:fldChar w:fldCharType="begin"/>
            </w:r>
            <w:r w:rsidR="00F23F8D">
              <w:rPr>
                <w:noProof/>
                <w:webHidden/>
              </w:rPr>
              <w:instrText xml:space="preserve"> PAGEREF _Toc174980519 \h </w:instrText>
            </w:r>
            <w:r w:rsidR="00F23F8D">
              <w:rPr>
                <w:noProof/>
                <w:webHidden/>
              </w:rPr>
            </w:r>
            <w:r w:rsidR="00F23F8D">
              <w:rPr>
                <w:noProof/>
                <w:webHidden/>
              </w:rPr>
              <w:fldChar w:fldCharType="separate"/>
            </w:r>
            <w:r w:rsidR="00F23F8D">
              <w:rPr>
                <w:noProof/>
                <w:webHidden/>
              </w:rPr>
              <w:t>51</w:t>
            </w:r>
            <w:r w:rsidR="00F23F8D">
              <w:rPr>
                <w:noProof/>
                <w:webHidden/>
              </w:rPr>
              <w:fldChar w:fldCharType="end"/>
            </w:r>
          </w:hyperlink>
        </w:p>
        <w:p w14:paraId="528A111F" w14:textId="0C563AC8" w:rsidR="00F23F8D" w:rsidRDefault="00000000">
          <w:pPr>
            <w:pStyle w:val="TOC1"/>
            <w:tabs>
              <w:tab w:val="left" w:pos="660"/>
              <w:tab w:val="right" w:leader="dot" w:pos="9016"/>
            </w:tabs>
            <w:rPr>
              <w:rFonts w:eastAsiaTheme="minorEastAsia"/>
              <w:noProof/>
              <w:kern w:val="2"/>
              <w:lang w:eastAsia="en-GB"/>
              <w14:ligatures w14:val="standardContextual"/>
            </w:rPr>
          </w:pPr>
          <w:hyperlink w:anchor="_Toc174980520" w:history="1">
            <w:r w:rsidR="00F23F8D" w:rsidRPr="004E5C81">
              <w:rPr>
                <w:rStyle w:val="Hyperlink"/>
                <w:noProof/>
              </w:rPr>
              <w:t>10.</w:t>
            </w:r>
            <w:r w:rsidR="00F23F8D">
              <w:rPr>
                <w:rFonts w:eastAsiaTheme="minorEastAsia"/>
                <w:noProof/>
                <w:kern w:val="2"/>
                <w:lang w:eastAsia="en-GB"/>
                <w14:ligatures w14:val="standardContextual"/>
              </w:rPr>
              <w:tab/>
            </w:r>
            <w:r w:rsidR="00F23F8D" w:rsidRPr="004E5C81">
              <w:rPr>
                <w:rStyle w:val="Hyperlink"/>
                <w:noProof/>
              </w:rPr>
              <w:t>Involvement</w:t>
            </w:r>
            <w:r w:rsidR="00F23F8D">
              <w:rPr>
                <w:noProof/>
                <w:webHidden/>
              </w:rPr>
              <w:tab/>
            </w:r>
            <w:r w:rsidR="00F23F8D">
              <w:rPr>
                <w:noProof/>
                <w:webHidden/>
              </w:rPr>
              <w:fldChar w:fldCharType="begin"/>
            </w:r>
            <w:r w:rsidR="00F23F8D">
              <w:rPr>
                <w:noProof/>
                <w:webHidden/>
              </w:rPr>
              <w:instrText xml:space="preserve"> PAGEREF _Toc174980520 \h </w:instrText>
            </w:r>
            <w:r w:rsidR="00F23F8D">
              <w:rPr>
                <w:noProof/>
                <w:webHidden/>
              </w:rPr>
            </w:r>
            <w:r w:rsidR="00F23F8D">
              <w:rPr>
                <w:noProof/>
                <w:webHidden/>
              </w:rPr>
              <w:fldChar w:fldCharType="separate"/>
            </w:r>
            <w:r w:rsidR="00F23F8D">
              <w:rPr>
                <w:noProof/>
                <w:webHidden/>
              </w:rPr>
              <w:t>52</w:t>
            </w:r>
            <w:r w:rsidR="00F23F8D">
              <w:rPr>
                <w:noProof/>
                <w:webHidden/>
              </w:rPr>
              <w:fldChar w:fldCharType="end"/>
            </w:r>
          </w:hyperlink>
        </w:p>
        <w:p w14:paraId="15BFBF0F" w14:textId="0BE45145" w:rsidR="00F23F8D" w:rsidRDefault="00000000">
          <w:pPr>
            <w:pStyle w:val="TOC1"/>
            <w:tabs>
              <w:tab w:val="left" w:pos="660"/>
              <w:tab w:val="right" w:leader="dot" w:pos="9016"/>
            </w:tabs>
            <w:rPr>
              <w:rFonts w:eastAsiaTheme="minorEastAsia"/>
              <w:noProof/>
              <w:kern w:val="2"/>
              <w:lang w:eastAsia="en-GB"/>
              <w14:ligatures w14:val="standardContextual"/>
            </w:rPr>
          </w:pPr>
          <w:hyperlink w:anchor="_Toc174980521" w:history="1">
            <w:r w:rsidR="00F23F8D" w:rsidRPr="004E5C81">
              <w:rPr>
                <w:rStyle w:val="Hyperlink"/>
                <w:noProof/>
              </w:rPr>
              <w:t>11.</w:t>
            </w:r>
            <w:r w:rsidR="00F23F8D">
              <w:rPr>
                <w:rFonts w:eastAsiaTheme="minorEastAsia"/>
                <w:noProof/>
                <w:kern w:val="2"/>
                <w:lang w:eastAsia="en-GB"/>
                <w14:ligatures w14:val="standardContextual"/>
              </w:rPr>
              <w:tab/>
            </w:r>
            <w:r w:rsidR="00F23F8D" w:rsidRPr="004E5C81">
              <w:rPr>
                <w:rStyle w:val="Hyperlink"/>
                <w:noProof/>
              </w:rPr>
              <w:t>References</w:t>
            </w:r>
            <w:r w:rsidR="00F23F8D">
              <w:rPr>
                <w:noProof/>
                <w:webHidden/>
              </w:rPr>
              <w:tab/>
            </w:r>
            <w:r w:rsidR="00F23F8D">
              <w:rPr>
                <w:noProof/>
                <w:webHidden/>
              </w:rPr>
              <w:fldChar w:fldCharType="begin"/>
            </w:r>
            <w:r w:rsidR="00F23F8D">
              <w:rPr>
                <w:noProof/>
                <w:webHidden/>
              </w:rPr>
              <w:instrText xml:space="preserve"> PAGEREF _Toc174980521 \h </w:instrText>
            </w:r>
            <w:r w:rsidR="00F23F8D">
              <w:rPr>
                <w:noProof/>
                <w:webHidden/>
              </w:rPr>
            </w:r>
            <w:r w:rsidR="00F23F8D">
              <w:rPr>
                <w:noProof/>
                <w:webHidden/>
              </w:rPr>
              <w:fldChar w:fldCharType="separate"/>
            </w:r>
            <w:r w:rsidR="00F23F8D">
              <w:rPr>
                <w:noProof/>
                <w:webHidden/>
              </w:rPr>
              <w:t>52</w:t>
            </w:r>
            <w:r w:rsidR="00F23F8D">
              <w:rPr>
                <w:noProof/>
                <w:webHidden/>
              </w:rPr>
              <w:fldChar w:fldCharType="end"/>
            </w:r>
          </w:hyperlink>
        </w:p>
        <w:p w14:paraId="7A874D99" w14:textId="78117265" w:rsidR="00D32AB7" w:rsidRDefault="00D32AB7">
          <w:r>
            <w:rPr>
              <w:b/>
              <w:bCs/>
              <w:noProof/>
            </w:rPr>
            <w:fldChar w:fldCharType="end"/>
          </w:r>
        </w:p>
      </w:sdtContent>
    </w:sdt>
    <w:p w14:paraId="69ED5611" w14:textId="4997CB5A" w:rsidR="0096525E" w:rsidRPr="00E25DA0" w:rsidRDefault="006102BF" w:rsidP="00E53380">
      <w:pPr>
        <w:spacing w:after="0"/>
        <w:ind w:left="720" w:firstLine="720"/>
        <w:rPr>
          <w:lang w:val="en-US"/>
        </w:rPr>
      </w:pPr>
      <w:r>
        <w:rPr>
          <w:lang w:val="en-US"/>
        </w:rPr>
        <w:tab/>
      </w:r>
      <w:r>
        <w:rPr>
          <w:lang w:val="en-US"/>
        </w:rPr>
        <w:tab/>
      </w:r>
      <w:r w:rsidR="00E25DA0">
        <w:rPr>
          <w:lang w:val="en-US"/>
        </w:rPr>
        <w:tab/>
      </w:r>
    </w:p>
    <w:p w14:paraId="2F443939" w14:textId="4A43F37A" w:rsidR="00F839E3" w:rsidRDefault="00F839E3" w:rsidP="00603728">
      <w:pPr>
        <w:pStyle w:val="NoSpacing"/>
        <w:rPr>
          <w:b/>
          <w:bCs/>
          <w:noProof/>
        </w:rPr>
      </w:pPr>
      <w:bookmarkStart w:id="1" w:name="_Toc147393191"/>
    </w:p>
    <w:p w14:paraId="7D1C6C04" w14:textId="77777777" w:rsidR="00D32AB7" w:rsidRDefault="00D32AB7" w:rsidP="00603728">
      <w:pPr>
        <w:pStyle w:val="NoSpacing"/>
        <w:rPr>
          <w:b/>
          <w:bCs/>
          <w:noProof/>
        </w:rPr>
      </w:pPr>
    </w:p>
    <w:p w14:paraId="08CF99E3" w14:textId="77777777" w:rsidR="00D32AB7" w:rsidRDefault="00D32AB7" w:rsidP="00603728">
      <w:pPr>
        <w:pStyle w:val="NoSpacing"/>
        <w:rPr>
          <w:b/>
          <w:bCs/>
          <w:noProof/>
        </w:rPr>
      </w:pPr>
    </w:p>
    <w:p w14:paraId="6F4CA177" w14:textId="77777777" w:rsidR="00D32AB7" w:rsidRDefault="00D32AB7" w:rsidP="00603728">
      <w:pPr>
        <w:pStyle w:val="NoSpacing"/>
        <w:rPr>
          <w:b/>
          <w:bCs/>
          <w:noProof/>
        </w:rPr>
      </w:pPr>
    </w:p>
    <w:p w14:paraId="491AD124" w14:textId="77777777" w:rsidR="00D32AB7" w:rsidRDefault="00D32AB7" w:rsidP="00603728">
      <w:pPr>
        <w:pStyle w:val="NoSpacing"/>
        <w:rPr>
          <w:b/>
          <w:bCs/>
          <w:noProof/>
        </w:rPr>
      </w:pPr>
    </w:p>
    <w:p w14:paraId="758E9349" w14:textId="77777777" w:rsidR="00D32AB7" w:rsidRDefault="00D32AB7" w:rsidP="00603728">
      <w:pPr>
        <w:pStyle w:val="NoSpacing"/>
        <w:rPr>
          <w:b/>
          <w:bCs/>
          <w:noProof/>
        </w:rPr>
      </w:pPr>
    </w:p>
    <w:p w14:paraId="0AA56111" w14:textId="6982F1D9" w:rsidR="00D32AB7" w:rsidRDefault="00D32AB7" w:rsidP="00603728">
      <w:pPr>
        <w:pStyle w:val="NoSpacing"/>
        <w:rPr>
          <w:b/>
          <w:bCs/>
          <w:noProof/>
        </w:rPr>
      </w:pPr>
    </w:p>
    <w:p w14:paraId="46B38D99" w14:textId="1F250DA1" w:rsidR="26D06538" w:rsidRDefault="26D06538" w:rsidP="26D06538">
      <w:pPr>
        <w:pStyle w:val="NoSpacing"/>
        <w:rPr>
          <w:b/>
          <w:bCs/>
          <w:noProof/>
        </w:rPr>
      </w:pPr>
    </w:p>
    <w:p w14:paraId="0582EFB9" w14:textId="77777777" w:rsidR="00D32AB7" w:rsidRDefault="00D32AB7" w:rsidP="00603728">
      <w:pPr>
        <w:pStyle w:val="NoSpacing"/>
        <w:rPr>
          <w:b/>
          <w:bCs/>
          <w:noProof/>
        </w:rPr>
      </w:pPr>
    </w:p>
    <w:p w14:paraId="4AA89105" w14:textId="77777777" w:rsidR="00D32AB7" w:rsidRDefault="00D32AB7" w:rsidP="00603728">
      <w:pPr>
        <w:pStyle w:val="NoSpacing"/>
        <w:rPr>
          <w:b/>
          <w:bCs/>
          <w:noProof/>
        </w:rPr>
      </w:pPr>
    </w:p>
    <w:p w14:paraId="3289FFD8" w14:textId="691665A8" w:rsidR="002540FF" w:rsidRDefault="002540FF">
      <w:pPr>
        <w:rPr>
          <w:b/>
          <w:bCs/>
          <w:noProof/>
        </w:rPr>
      </w:pPr>
      <w:r>
        <w:rPr>
          <w:b/>
          <w:bCs/>
          <w:noProof/>
        </w:rPr>
        <w:br w:type="page"/>
      </w:r>
    </w:p>
    <w:p w14:paraId="755C364A" w14:textId="712C5F95" w:rsidR="00573057" w:rsidRPr="008639DE" w:rsidRDefault="003D5FBB" w:rsidP="00DA7C99">
      <w:pPr>
        <w:pStyle w:val="Heading1"/>
      </w:pPr>
      <w:bookmarkStart w:id="2" w:name="_Toc174980468"/>
      <w:bookmarkEnd w:id="1"/>
      <w:r w:rsidRPr="008639DE">
        <w:lastRenderedPageBreak/>
        <w:t>Foreword</w:t>
      </w:r>
      <w:bookmarkEnd w:id="2"/>
    </w:p>
    <w:p w14:paraId="308CC5A8" w14:textId="77777777" w:rsidR="00FA2382" w:rsidRPr="00244459" w:rsidRDefault="00FA2382" w:rsidP="00603CE7">
      <w:pPr>
        <w:pStyle w:val="NoSpacing"/>
        <w:jc w:val="both"/>
        <w:rPr>
          <w:b/>
          <w:bCs/>
          <w:lang w:val="en-US"/>
        </w:rPr>
      </w:pPr>
    </w:p>
    <w:p w14:paraId="22252B58" w14:textId="77777777" w:rsidR="00FA2382" w:rsidRPr="00244459" w:rsidRDefault="00FA2382" w:rsidP="00603CE7">
      <w:pPr>
        <w:pStyle w:val="NoSpacing"/>
        <w:jc w:val="both"/>
        <w:rPr>
          <w:lang w:val="en-US"/>
        </w:rPr>
      </w:pPr>
    </w:p>
    <w:p w14:paraId="7197A31C" w14:textId="77777777" w:rsidR="00D32AB7" w:rsidRPr="00244459" w:rsidRDefault="00D32AB7" w:rsidP="00603CE7">
      <w:pPr>
        <w:pStyle w:val="NoSpacing"/>
        <w:jc w:val="both"/>
        <w:rPr>
          <w:lang w:val="en-US"/>
        </w:rPr>
      </w:pPr>
    </w:p>
    <w:p w14:paraId="1F78D19A" w14:textId="4E5BC426" w:rsidR="00231DC7" w:rsidRPr="00244459" w:rsidRDefault="00231DC7" w:rsidP="003D5FBB">
      <w:pPr>
        <w:pStyle w:val="NoSpacing"/>
      </w:pPr>
    </w:p>
    <w:p w14:paraId="0293F6E7" w14:textId="77777777" w:rsidR="00603CE7" w:rsidRPr="00244459" w:rsidRDefault="00603CE7" w:rsidP="00F9364C">
      <w:pPr>
        <w:pStyle w:val="NoSpacing"/>
        <w:rPr>
          <w:b/>
          <w:bCs/>
        </w:rPr>
      </w:pPr>
    </w:p>
    <w:p w14:paraId="65C8F64F" w14:textId="77777777" w:rsidR="00A9316F" w:rsidRPr="00244459" w:rsidRDefault="00A9316F" w:rsidP="00F9364C">
      <w:pPr>
        <w:pStyle w:val="NoSpacing"/>
        <w:rPr>
          <w:b/>
          <w:bCs/>
        </w:rPr>
      </w:pPr>
    </w:p>
    <w:p w14:paraId="74A57BFE" w14:textId="77777777" w:rsidR="00A9316F" w:rsidRPr="00244459" w:rsidRDefault="00A9316F" w:rsidP="00F9364C">
      <w:pPr>
        <w:pStyle w:val="NoSpacing"/>
        <w:rPr>
          <w:b/>
          <w:bCs/>
        </w:rPr>
      </w:pPr>
    </w:p>
    <w:p w14:paraId="179D5EEF" w14:textId="77777777" w:rsidR="00A9316F" w:rsidRPr="00244459" w:rsidRDefault="00A9316F" w:rsidP="00F9364C">
      <w:pPr>
        <w:pStyle w:val="NoSpacing"/>
        <w:rPr>
          <w:b/>
          <w:bCs/>
        </w:rPr>
      </w:pPr>
    </w:p>
    <w:p w14:paraId="0DB795F2" w14:textId="77777777" w:rsidR="00A9316F" w:rsidRPr="00244459" w:rsidRDefault="00A9316F" w:rsidP="00F9364C">
      <w:pPr>
        <w:pStyle w:val="NoSpacing"/>
        <w:rPr>
          <w:b/>
          <w:bCs/>
        </w:rPr>
      </w:pPr>
    </w:p>
    <w:p w14:paraId="39C2E55B" w14:textId="77777777" w:rsidR="00A9316F" w:rsidRPr="00244459" w:rsidRDefault="00A9316F" w:rsidP="00F9364C">
      <w:pPr>
        <w:pStyle w:val="NoSpacing"/>
        <w:rPr>
          <w:b/>
          <w:bCs/>
        </w:rPr>
      </w:pPr>
    </w:p>
    <w:p w14:paraId="77256690" w14:textId="77777777" w:rsidR="00A9316F" w:rsidRDefault="00A9316F" w:rsidP="00F9364C">
      <w:pPr>
        <w:pStyle w:val="NoSpacing"/>
        <w:rPr>
          <w:b/>
          <w:bCs/>
        </w:rPr>
      </w:pPr>
    </w:p>
    <w:p w14:paraId="5C53481D" w14:textId="77777777" w:rsidR="00A9316F" w:rsidRDefault="00A9316F" w:rsidP="00F9364C">
      <w:pPr>
        <w:pStyle w:val="NoSpacing"/>
        <w:rPr>
          <w:b/>
          <w:bCs/>
        </w:rPr>
      </w:pPr>
    </w:p>
    <w:p w14:paraId="31CA4A19" w14:textId="77777777" w:rsidR="00A9316F" w:rsidRDefault="00A9316F" w:rsidP="00F9364C">
      <w:pPr>
        <w:pStyle w:val="NoSpacing"/>
        <w:rPr>
          <w:b/>
          <w:bCs/>
        </w:rPr>
      </w:pPr>
    </w:p>
    <w:p w14:paraId="09890317" w14:textId="77777777" w:rsidR="00A9316F" w:rsidRDefault="00A9316F" w:rsidP="00F9364C">
      <w:pPr>
        <w:pStyle w:val="NoSpacing"/>
        <w:rPr>
          <w:b/>
          <w:bCs/>
        </w:rPr>
      </w:pPr>
    </w:p>
    <w:p w14:paraId="377A9BBB" w14:textId="77777777" w:rsidR="00A9316F" w:rsidRDefault="00A9316F" w:rsidP="00F9364C">
      <w:pPr>
        <w:pStyle w:val="NoSpacing"/>
        <w:rPr>
          <w:b/>
          <w:bCs/>
        </w:rPr>
      </w:pPr>
    </w:p>
    <w:p w14:paraId="426018A5" w14:textId="77777777" w:rsidR="00A9316F" w:rsidRDefault="00A9316F" w:rsidP="00F9364C">
      <w:pPr>
        <w:pStyle w:val="NoSpacing"/>
        <w:rPr>
          <w:b/>
          <w:bCs/>
        </w:rPr>
      </w:pPr>
    </w:p>
    <w:p w14:paraId="3C043171" w14:textId="77777777" w:rsidR="00A9316F" w:rsidRDefault="00A9316F" w:rsidP="00F9364C">
      <w:pPr>
        <w:pStyle w:val="NoSpacing"/>
        <w:rPr>
          <w:b/>
          <w:bCs/>
        </w:rPr>
      </w:pPr>
    </w:p>
    <w:p w14:paraId="26BDC249" w14:textId="77777777" w:rsidR="00A9316F" w:rsidRDefault="00A9316F" w:rsidP="00F9364C">
      <w:pPr>
        <w:pStyle w:val="NoSpacing"/>
        <w:rPr>
          <w:b/>
          <w:bCs/>
        </w:rPr>
      </w:pPr>
    </w:p>
    <w:p w14:paraId="3BBBB18D" w14:textId="5DAAD81C" w:rsidR="00A9316F" w:rsidRDefault="00A9316F" w:rsidP="00F9364C">
      <w:pPr>
        <w:pStyle w:val="NoSpacing"/>
        <w:rPr>
          <w:b/>
          <w:bCs/>
        </w:rPr>
      </w:pPr>
    </w:p>
    <w:p w14:paraId="08DF7D8C" w14:textId="55BE20D6" w:rsidR="00A9316F" w:rsidRDefault="00A9316F" w:rsidP="00F9364C">
      <w:pPr>
        <w:pStyle w:val="NoSpacing"/>
        <w:rPr>
          <w:b/>
          <w:bCs/>
        </w:rPr>
      </w:pPr>
    </w:p>
    <w:p w14:paraId="1F5AB78A" w14:textId="77777777" w:rsidR="00244459" w:rsidRDefault="00244459" w:rsidP="00F9364C">
      <w:pPr>
        <w:pStyle w:val="NoSpacing"/>
        <w:rPr>
          <w:b/>
          <w:bCs/>
        </w:rPr>
      </w:pPr>
    </w:p>
    <w:p w14:paraId="3E01476D" w14:textId="77777777" w:rsidR="00244459" w:rsidRDefault="00244459" w:rsidP="00F9364C">
      <w:pPr>
        <w:pStyle w:val="NoSpacing"/>
        <w:rPr>
          <w:b/>
          <w:bCs/>
        </w:rPr>
      </w:pPr>
    </w:p>
    <w:p w14:paraId="63768859" w14:textId="77777777" w:rsidR="00244459" w:rsidRDefault="00244459" w:rsidP="00F9364C">
      <w:pPr>
        <w:pStyle w:val="NoSpacing"/>
        <w:rPr>
          <w:b/>
          <w:bCs/>
        </w:rPr>
      </w:pPr>
    </w:p>
    <w:p w14:paraId="6CF85612" w14:textId="77777777" w:rsidR="00244459" w:rsidRDefault="00244459" w:rsidP="00F9364C">
      <w:pPr>
        <w:pStyle w:val="NoSpacing"/>
        <w:rPr>
          <w:b/>
          <w:bCs/>
        </w:rPr>
      </w:pPr>
    </w:p>
    <w:p w14:paraId="538928F1" w14:textId="77777777" w:rsidR="00244459" w:rsidRDefault="00244459" w:rsidP="00F9364C">
      <w:pPr>
        <w:pStyle w:val="NoSpacing"/>
        <w:rPr>
          <w:b/>
          <w:bCs/>
        </w:rPr>
      </w:pPr>
    </w:p>
    <w:p w14:paraId="3216D6F5" w14:textId="77777777" w:rsidR="00A9316F" w:rsidRDefault="00A9316F" w:rsidP="00F9364C">
      <w:pPr>
        <w:pStyle w:val="NoSpacing"/>
        <w:rPr>
          <w:b/>
          <w:bCs/>
        </w:rPr>
      </w:pPr>
    </w:p>
    <w:p w14:paraId="2D3362EB" w14:textId="674340B3" w:rsidR="00A9316F" w:rsidRDefault="00A9316F" w:rsidP="00F9364C">
      <w:pPr>
        <w:pStyle w:val="NoSpacing"/>
        <w:rPr>
          <w:b/>
          <w:bCs/>
        </w:rPr>
      </w:pPr>
    </w:p>
    <w:p w14:paraId="24B9A6C9" w14:textId="6DC0049E" w:rsidR="00A9316F" w:rsidRDefault="00A9316F" w:rsidP="00F9364C">
      <w:pPr>
        <w:pStyle w:val="NoSpacing"/>
        <w:rPr>
          <w:b/>
          <w:bCs/>
        </w:rPr>
      </w:pPr>
    </w:p>
    <w:p w14:paraId="14C822C3" w14:textId="4D03982D" w:rsidR="00A9316F" w:rsidRDefault="009627C4" w:rsidP="00F9364C">
      <w:pPr>
        <w:pStyle w:val="NoSpacing"/>
        <w:rPr>
          <w:b/>
          <w:bCs/>
        </w:rPr>
      </w:pPr>
      <w:r>
        <w:rPr>
          <w:b/>
          <w:bCs/>
          <w:noProof/>
        </w:rPr>
        <w:drawing>
          <wp:anchor distT="0" distB="0" distL="114300" distR="114300" simplePos="0" relativeHeight="251658247" behindDoc="0" locked="0" layoutInCell="1" allowOverlap="1" wp14:anchorId="08AAD2D8" wp14:editId="7A059B17">
            <wp:simplePos x="0" y="0"/>
            <wp:positionH relativeFrom="column">
              <wp:posOffset>3376930</wp:posOffset>
            </wp:positionH>
            <wp:positionV relativeFrom="paragraph">
              <wp:posOffset>6350</wp:posOffset>
            </wp:positionV>
            <wp:extent cx="1431007" cy="143040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7442" r="16031"/>
                    <a:stretch/>
                  </pic:blipFill>
                  <pic:spPr bwMode="auto">
                    <a:xfrm>
                      <a:off x="0" y="0"/>
                      <a:ext cx="1431007" cy="14304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6" behindDoc="0" locked="0" layoutInCell="1" allowOverlap="1" wp14:anchorId="319E3FC0" wp14:editId="52623DD8">
            <wp:simplePos x="0" y="0"/>
            <wp:positionH relativeFrom="column">
              <wp:posOffset>0</wp:posOffset>
            </wp:positionH>
            <wp:positionV relativeFrom="paragraph">
              <wp:posOffset>26752</wp:posOffset>
            </wp:positionV>
            <wp:extent cx="1423219" cy="1423219"/>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5727" cy="1425727"/>
                    </a:xfrm>
                    <a:prstGeom prst="rect">
                      <a:avLst/>
                    </a:prstGeom>
                    <a:noFill/>
                  </pic:spPr>
                </pic:pic>
              </a:graphicData>
            </a:graphic>
            <wp14:sizeRelH relativeFrom="page">
              <wp14:pctWidth>0</wp14:pctWidth>
            </wp14:sizeRelH>
            <wp14:sizeRelV relativeFrom="page">
              <wp14:pctHeight>0</wp14:pctHeight>
            </wp14:sizeRelV>
          </wp:anchor>
        </w:drawing>
      </w:r>
    </w:p>
    <w:p w14:paraId="263D34A3" w14:textId="4FC0353A" w:rsidR="00A9316F" w:rsidRDefault="00A9316F" w:rsidP="00F9364C">
      <w:pPr>
        <w:pStyle w:val="NoSpacing"/>
        <w:rPr>
          <w:b/>
          <w:bCs/>
        </w:rPr>
      </w:pPr>
    </w:p>
    <w:p w14:paraId="7BE70B31" w14:textId="71D6660A" w:rsidR="00A9316F" w:rsidRDefault="00A9316F" w:rsidP="00F9364C">
      <w:pPr>
        <w:pStyle w:val="NoSpacing"/>
        <w:rPr>
          <w:b/>
          <w:bCs/>
        </w:rPr>
      </w:pPr>
    </w:p>
    <w:p w14:paraId="09017C5A" w14:textId="47AF1289" w:rsidR="00A9316F" w:rsidRDefault="00A9316F" w:rsidP="00F9364C">
      <w:pPr>
        <w:pStyle w:val="NoSpacing"/>
        <w:rPr>
          <w:b/>
          <w:bCs/>
        </w:rPr>
      </w:pPr>
    </w:p>
    <w:p w14:paraId="06F14433" w14:textId="2A257DB5" w:rsidR="00A9316F" w:rsidRDefault="00A9316F" w:rsidP="00F9364C">
      <w:pPr>
        <w:pStyle w:val="NoSpacing"/>
        <w:rPr>
          <w:b/>
          <w:bCs/>
        </w:rPr>
      </w:pPr>
    </w:p>
    <w:p w14:paraId="47EF13D5" w14:textId="1F255C1B" w:rsidR="00A9316F" w:rsidRDefault="00A9316F" w:rsidP="00341EBA">
      <w:pPr>
        <w:pStyle w:val="NoSpacing"/>
        <w:jc w:val="center"/>
        <w:rPr>
          <w:b/>
          <w:bCs/>
        </w:rPr>
      </w:pPr>
    </w:p>
    <w:p w14:paraId="49B821FB" w14:textId="13D942D5" w:rsidR="00A9316F" w:rsidRDefault="00A9316F" w:rsidP="00F9364C">
      <w:pPr>
        <w:pStyle w:val="NoSpacing"/>
        <w:rPr>
          <w:b/>
          <w:bCs/>
        </w:rPr>
      </w:pPr>
    </w:p>
    <w:p w14:paraId="691331D6" w14:textId="3B4B5A94" w:rsidR="00A9316F" w:rsidRDefault="00A9316F" w:rsidP="00F9364C">
      <w:pPr>
        <w:pStyle w:val="NoSpacing"/>
        <w:rPr>
          <w:b/>
          <w:bCs/>
        </w:rPr>
      </w:pPr>
    </w:p>
    <w:p w14:paraId="6104ED3F" w14:textId="57E48C97" w:rsidR="00A9316F" w:rsidRDefault="00A9316F" w:rsidP="00F9364C">
      <w:pPr>
        <w:pStyle w:val="NoSpacing"/>
        <w:rPr>
          <w:b/>
          <w:bCs/>
        </w:rPr>
      </w:pPr>
    </w:p>
    <w:p w14:paraId="65735876" w14:textId="30E5D134" w:rsidR="00A9316F" w:rsidRDefault="00500454" w:rsidP="00F9364C">
      <w:pPr>
        <w:pStyle w:val="NoSpacing"/>
        <w:rPr>
          <w:b/>
          <w:bCs/>
        </w:rPr>
      </w:pPr>
      <w:r>
        <w:rPr>
          <w:b/>
          <w:bCs/>
          <w:noProof/>
        </w:rPr>
        <mc:AlternateContent>
          <mc:Choice Requires="wps">
            <w:drawing>
              <wp:anchor distT="0" distB="0" distL="114300" distR="114300" simplePos="0" relativeHeight="251658245" behindDoc="0" locked="0" layoutInCell="1" allowOverlap="1" wp14:anchorId="0BFF03EB" wp14:editId="0977CF4B">
                <wp:simplePos x="0" y="0"/>
                <wp:positionH relativeFrom="column">
                  <wp:posOffset>3295650</wp:posOffset>
                </wp:positionH>
                <wp:positionV relativeFrom="paragraph">
                  <wp:posOffset>100965</wp:posOffset>
                </wp:positionV>
                <wp:extent cx="2364740" cy="13341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64740" cy="1334135"/>
                        </a:xfrm>
                        <a:prstGeom prst="rect">
                          <a:avLst/>
                        </a:prstGeom>
                        <a:noFill/>
                        <a:ln w="6350">
                          <a:noFill/>
                        </a:ln>
                      </wps:spPr>
                      <wps:txbx>
                        <w:txbxContent>
                          <w:p w14:paraId="7769776C" w14:textId="33838FCD" w:rsidR="000A7B16" w:rsidRDefault="000A5F09" w:rsidP="000A7B16">
                            <w:pPr>
                              <w:pStyle w:val="NoSpacing"/>
                              <w:rPr>
                                <w:b/>
                                <w:bCs/>
                              </w:rPr>
                            </w:pPr>
                            <w:r>
                              <w:rPr>
                                <w:b/>
                                <w:bCs/>
                              </w:rPr>
                              <w:t>Alec Brown</w:t>
                            </w:r>
                          </w:p>
                          <w:p w14:paraId="3A78FB94" w14:textId="77777777" w:rsidR="00500454" w:rsidRPr="00500454" w:rsidRDefault="00500454" w:rsidP="000A7B16">
                            <w:pPr>
                              <w:pStyle w:val="NoSpacing"/>
                              <w:rPr>
                                <w:b/>
                                <w:bCs/>
                                <w:sz w:val="10"/>
                                <w:szCs w:val="10"/>
                              </w:rPr>
                            </w:pPr>
                          </w:p>
                          <w:p w14:paraId="24175502" w14:textId="77777777" w:rsidR="000A7B16" w:rsidRPr="000A5F09" w:rsidRDefault="000A7B16" w:rsidP="000A7B16">
                            <w:pPr>
                              <w:pStyle w:val="NoSpacing"/>
                              <w:rPr>
                                <w:i/>
                                <w:iCs/>
                                <w:sz w:val="20"/>
                                <w:szCs w:val="20"/>
                              </w:rPr>
                            </w:pPr>
                            <w:r w:rsidRPr="000A5F09">
                              <w:rPr>
                                <w:i/>
                                <w:iCs/>
                                <w:sz w:val="20"/>
                                <w:szCs w:val="20"/>
                              </w:rPr>
                              <w:t xml:space="preserve">Co-Chair of Live Well South Tees </w:t>
                            </w:r>
                          </w:p>
                          <w:p w14:paraId="2E25016C" w14:textId="77777777" w:rsidR="000A7B16" w:rsidRPr="000A5F09" w:rsidRDefault="000A7B16" w:rsidP="000A7B16">
                            <w:pPr>
                              <w:pStyle w:val="NoSpacing"/>
                              <w:rPr>
                                <w:i/>
                                <w:iCs/>
                                <w:sz w:val="20"/>
                                <w:szCs w:val="20"/>
                              </w:rPr>
                            </w:pPr>
                            <w:r w:rsidRPr="000A5F09">
                              <w:rPr>
                                <w:i/>
                                <w:iCs/>
                                <w:sz w:val="20"/>
                                <w:szCs w:val="20"/>
                              </w:rPr>
                              <w:t>Health &amp; Wellbeing Board and</w:t>
                            </w:r>
                          </w:p>
                          <w:p w14:paraId="0F1E9FB1" w14:textId="44119A70" w:rsidR="000A7B16" w:rsidRPr="000A5F09" w:rsidRDefault="000A5F09" w:rsidP="000A7B16">
                            <w:pPr>
                              <w:rPr>
                                <w:i/>
                                <w:iCs/>
                                <w:sz w:val="20"/>
                                <w:szCs w:val="20"/>
                              </w:rPr>
                            </w:pPr>
                            <w:r w:rsidRPr="000A5F09">
                              <w:rPr>
                                <w:i/>
                                <w:iCs/>
                                <w:sz w:val="20"/>
                                <w:szCs w:val="20"/>
                              </w:rPr>
                              <w:t>Leader of Redcar &amp; Cleveland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F03EB" id="Text Box 5" o:spid="_x0000_s1029" type="#_x0000_t202" style="position:absolute;margin-left:259.5pt;margin-top:7.95pt;width:186.2pt;height:105.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" filled="f" stroked="f" strokeweight=".5pt">
                <v:textbox>
                  <w:txbxContent>
                    <w:p w14:paraId="7769776C" w14:textId="33838FCD" w:rsidR="000A7B16" w:rsidRDefault="000A5F09" w:rsidP="000A7B16">
                      <w:pPr>
                        <w:pStyle w:val="NoSpacing"/>
                        <w:rPr>
                          <w:b/>
                          <w:bCs/>
                        </w:rPr>
                      </w:pPr>
                      <w:r>
                        <w:rPr>
                          <w:b/>
                          <w:bCs/>
                        </w:rPr>
                        <w:t>Alec Brown</w:t>
                      </w:r>
                    </w:p>
                    <w:p w14:paraId="3A78FB94" w14:textId="77777777" w:rsidR="00500454" w:rsidRPr="00500454" w:rsidRDefault="00500454" w:rsidP="000A7B16">
                      <w:pPr>
                        <w:pStyle w:val="NoSpacing"/>
                        <w:rPr>
                          <w:b/>
                          <w:bCs/>
                          <w:sz w:val="10"/>
                          <w:szCs w:val="10"/>
                        </w:rPr>
                      </w:pPr>
                    </w:p>
                    <w:p w14:paraId="24175502" w14:textId="77777777" w:rsidR="000A7B16" w:rsidRPr="000A5F09" w:rsidRDefault="000A7B16" w:rsidP="000A7B16">
                      <w:pPr>
                        <w:pStyle w:val="NoSpacing"/>
                        <w:rPr>
                          <w:i/>
                          <w:iCs/>
                          <w:sz w:val="20"/>
                          <w:szCs w:val="20"/>
                        </w:rPr>
                      </w:pPr>
                      <w:r w:rsidRPr="000A5F09">
                        <w:rPr>
                          <w:i/>
                          <w:iCs/>
                          <w:sz w:val="20"/>
                          <w:szCs w:val="20"/>
                        </w:rPr>
                        <w:t xml:space="preserve">Co-Chair of Live Well South Tees </w:t>
                      </w:r>
                    </w:p>
                    <w:p w14:paraId="2E25016C" w14:textId="77777777" w:rsidR="000A7B16" w:rsidRPr="000A5F09" w:rsidRDefault="000A7B16" w:rsidP="000A7B16">
                      <w:pPr>
                        <w:pStyle w:val="NoSpacing"/>
                        <w:rPr>
                          <w:i/>
                          <w:iCs/>
                          <w:sz w:val="20"/>
                          <w:szCs w:val="20"/>
                        </w:rPr>
                      </w:pPr>
                      <w:r w:rsidRPr="000A5F09">
                        <w:rPr>
                          <w:i/>
                          <w:iCs/>
                          <w:sz w:val="20"/>
                          <w:szCs w:val="20"/>
                        </w:rPr>
                        <w:t>Health &amp; Wellbeing Board and</w:t>
                      </w:r>
                    </w:p>
                    <w:p w14:paraId="0F1E9FB1" w14:textId="44119A70" w:rsidR="000A7B16" w:rsidRPr="000A5F09" w:rsidRDefault="000A5F09" w:rsidP="000A7B16">
                      <w:pPr>
                        <w:rPr>
                          <w:i/>
                          <w:iCs/>
                          <w:sz w:val="20"/>
                          <w:szCs w:val="20"/>
                        </w:rPr>
                      </w:pPr>
                      <w:r w:rsidRPr="000A5F09">
                        <w:rPr>
                          <w:i/>
                          <w:iCs/>
                          <w:sz w:val="20"/>
                          <w:szCs w:val="20"/>
                        </w:rPr>
                        <w:t>Leader of Redcar &amp; Cleveland Council</w:t>
                      </w:r>
                    </w:p>
                  </w:txbxContent>
                </v:textbox>
              </v:shape>
            </w:pict>
          </mc:Fallback>
        </mc:AlternateContent>
      </w:r>
      <w:r w:rsidR="00F624E3">
        <w:rPr>
          <w:b/>
          <w:bCs/>
          <w:noProof/>
        </w:rPr>
        <mc:AlternateContent>
          <mc:Choice Requires="wps">
            <w:drawing>
              <wp:anchor distT="0" distB="0" distL="114300" distR="114300" simplePos="0" relativeHeight="251658244" behindDoc="0" locked="0" layoutInCell="1" allowOverlap="1" wp14:anchorId="781DF110" wp14:editId="304052F2">
                <wp:simplePos x="0" y="0"/>
                <wp:positionH relativeFrom="column">
                  <wp:posOffset>-132735</wp:posOffset>
                </wp:positionH>
                <wp:positionV relativeFrom="paragraph">
                  <wp:posOffset>103279</wp:posOffset>
                </wp:positionV>
                <wp:extent cx="2123440" cy="1334729"/>
                <wp:effectExtent l="0" t="0" r="0" b="0"/>
                <wp:wrapNone/>
                <wp:docPr id="4" name="Text Box 4"/>
                <wp:cNvGraphicFramePr/>
                <a:graphic xmlns:a="http://schemas.openxmlformats.org/drawingml/2006/main">
                  <a:graphicData uri="http://schemas.microsoft.com/office/word/2010/wordprocessingShape">
                    <wps:wsp>
                      <wps:cNvSpPr txBox="1"/>
                      <wps:spPr>
                        <a:xfrm>
                          <a:off x="0" y="0"/>
                          <a:ext cx="2123440" cy="1334729"/>
                        </a:xfrm>
                        <a:prstGeom prst="rect">
                          <a:avLst/>
                        </a:prstGeom>
                        <a:noFill/>
                        <a:ln w="6350">
                          <a:noFill/>
                        </a:ln>
                      </wps:spPr>
                      <wps:txbx>
                        <w:txbxContent>
                          <w:p w14:paraId="72836BA9" w14:textId="16C959C3" w:rsidR="000A7B16" w:rsidRDefault="00A12BF1" w:rsidP="000A7B16">
                            <w:pPr>
                              <w:pStyle w:val="NoSpacing"/>
                              <w:rPr>
                                <w:b/>
                                <w:bCs/>
                                <w:sz w:val="24"/>
                                <w:szCs w:val="24"/>
                              </w:rPr>
                            </w:pPr>
                            <w:r w:rsidRPr="00F624E3">
                              <w:rPr>
                                <w:b/>
                                <w:bCs/>
                                <w:sz w:val="24"/>
                                <w:szCs w:val="24"/>
                              </w:rPr>
                              <w:t>Chris Cooke</w:t>
                            </w:r>
                          </w:p>
                          <w:p w14:paraId="4CA019FB" w14:textId="77777777" w:rsidR="00F624E3" w:rsidRPr="00F624E3" w:rsidRDefault="00F624E3" w:rsidP="000A7B16">
                            <w:pPr>
                              <w:pStyle w:val="NoSpacing"/>
                              <w:rPr>
                                <w:b/>
                                <w:bCs/>
                                <w:sz w:val="10"/>
                                <w:szCs w:val="10"/>
                              </w:rPr>
                            </w:pPr>
                          </w:p>
                          <w:p w14:paraId="36C6153A" w14:textId="77777777" w:rsidR="000A7B16" w:rsidRPr="00F624E3" w:rsidRDefault="000A7B16" w:rsidP="000A7B16">
                            <w:pPr>
                              <w:pStyle w:val="NoSpacing"/>
                              <w:rPr>
                                <w:i/>
                                <w:iCs/>
                                <w:sz w:val="20"/>
                                <w:szCs w:val="20"/>
                              </w:rPr>
                            </w:pPr>
                            <w:r w:rsidRPr="00F624E3">
                              <w:rPr>
                                <w:i/>
                                <w:iCs/>
                                <w:sz w:val="20"/>
                                <w:szCs w:val="20"/>
                              </w:rPr>
                              <w:t xml:space="preserve">Co-Chair of Live Well South Tees </w:t>
                            </w:r>
                          </w:p>
                          <w:p w14:paraId="68291C06" w14:textId="77777777" w:rsidR="000A7B16" w:rsidRPr="00F624E3" w:rsidRDefault="000A7B16" w:rsidP="000A7B16">
                            <w:pPr>
                              <w:pStyle w:val="NoSpacing"/>
                              <w:rPr>
                                <w:i/>
                                <w:iCs/>
                                <w:sz w:val="20"/>
                                <w:szCs w:val="20"/>
                              </w:rPr>
                            </w:pPr>
                            <w:r w:rsidRPr="00F624E3">
                              <w:rPr>
                                <w:i/>
                                <w:iCs/>
                                <w:sz w:val="20"/>
                                <w:szCs w:val="20"/>
                              </w:rPr>
                              <w:t>Health &amp; Wellbeing Board and</w:t>
                            </w:r>
                          </w:p>
                          <w:p w14:paraId="722D32B7" w14:textId="250FA12D" w:rsidR="000A7B16" w:rsidRPr="00F624E3" w:rsidRDefault="00F624E3" w:rsidP="00F624E3">
                            <w:pPr>
                              <w:rPr>
                                <w:i/>
                                <w:iCs/>
                                <w:sz w:val="20"/>
                                <w:szCs w:val="20"/>
                              </w:rPr>
                            </w:pPr>
                            <w:r w:rsidRPr="00F624E3">
                              <w:rPr>
                                <w:i/>
                                <w:iCs/>
                                <w:sz w:val="20"/>
                                <w:szCs w:val="20"/>
                              </w:rPr>
                              <w:t>Elected Mayor and Executive Member for Adult Social Care &amp; Public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DF110" id="Text Box 4" o:spid="_x0000_s1030" type="#_x0000_t202" style="position:absolute;margin-left:-10.45pt;margin-top:8.15pt;width:167.2pt;height:105.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" filled="f" stroked="f" strokeweight=".5pt">
                <v:textbox>
                  <w:txbxContent>
                    <w:p w14:paraId="72836BA9" w14:textId="16C959C3" w:rsidR="000A7B16" w:rsidRDefault="00A12BF1" w:rsidP="000A7B16">
                      <w:pPr>
                        <w:pStyle w:val="NoSpacing"/>
                        <w:rPr>
                          <w:b/>
                          <w:bCs/>
                          <w:sz w:val="24"/>
                          <w:szCs w:val="24"/>
                        </w:rPr>
                      </w:pPr>
                      <w:r w:rsidRPr="00F624E3">
                        <w:rPr>
                          <w:b/>
                          <w:bCs/>
                          <w:sz w:val="24"/>
                          <w:szCs w:val="24"/>
                        </w:rPr>
                        <w:t>Chris Cooke</w:t>
                      </w:r>
                    </w:p>
                    <w:p w14:paraId="4CA019FB" w14:textId="77777777" w:rsidR="00F624E3" w:rsidRPr="00F624E3" w:rsidRDefault="00F624E3" w:rsidP="000A7B16">
                      <w:pPr>
                        <w:pStyle w:val="NoSpacing"/>
                        <w:rPr>
                          <w:b/>
                          <w:bCs/>
                          <w:sz w:val="10"/>
                          <w:szCs w:val="10"/>
                        </w:rPr>
                      </w:pPr>
                    </w:p>
                    <w:p w14:paraId="36C6153A" w14:textId="77777777" w:rsidR="000A7B16" w:rsidRPr="00F624E3" w:rsidRDefault="000A7B16" w:rsidP="000A7B16">
                      <w:pPr>
                        <w:pStyle w:val="NoSpacing"/>
                        <w:rPr>
                          <w:i/>
                          <w:iCs/>
                          <w:sz w:val="20"/>
                          <w:szCs w:val="20"/>
                        </w:rPr>
                      </w:pPr>
                      <w:r w:rsidRPr="00F624E3">
                        <w:rPr>
                          <w:i/>
                          <w:iCs/>
                          <w:sz w:val="20"/>
                          <w:szCs w:val="20"/>
                        </w:rPr>
                        <w:t xml:space="preserve">Co-Chair of Live Well South Tees </w:t>
                      </w:r>
                    </w:p>
                    <w:p w14:paraId="68291C06" w14:textId="77777777" w:rsidR="000A7B16" w:rsidRPr="00F624E3" w:rsidRDefault="000A7B16" w:rsidP="000A7B16">
                      <w:pPr>
                        <w:pStyle w:val="NoSpacing"/>
                        <w:rPr>
                          <w:i/>
                          <w:iCs/>
                          <w:sz w:val="20"/>
                          <w:szCs w:val="20"/>
                        </w:rPr>
                      </w:pPr>
                      <w:r w:rsidRPr="00F624E3">
                        <w:rPr>
                          <w:i/>
                          <w:iCs/>
                          <w:sz w:val="20"/>
                          <w:szCs w:val="20"/>
                        </w:rPr>
                        <w:t>Health &amp; Wellbeing Board and</w:t>
                      </w:r>
                    </w:p>
                    <w:p w14:paraId="722D32B7" w14:textId="250FA12D" w:rsidR="000A7B16" w:rsidRPr="00F624E3" w:rsidRDefault="00F624E3" w:rsidP="00F624E3">
                      <w:pPr>
                        <w:rPr>
                          <w:i/>
                          <w:iCs/>
                          <w:sz w:val="20"/>
                          <w:szCs w:val="20"/>
                        </w:rPr>
                      </w:pPr>
                      <w:r w:rsidRPr="00F624E3">
                        <w:rPr>
                          <w:i/>
                          <w:iCs/>
                          <w:sz w:val="20"/>
                          <w:szCs w:val="20"/>
                        </w:rPr>
                        <w:t>Elected Mayor and Executive Member for Adult Social Care &amp; Public Health</w:t>
                      </w:r>
                    </w:p>
                  </w:txbxContent>
                </v:textbox>
              </v:shape>
            </w:pict>
          </mc:Fallback>
        </mc:AlternateContent>
      </w:r>
    </w:p>
    <w:p w14:paraId="7A0AB6F8" w14:textId="77777777" w:rsidR="00A9316F" w:rsidRDefault="00A9316F" w:rsidP="00F9364C">
      <w:pPr>
        <w:pStyle w:val="NoSpacing"/>
        <w:rPr>
          <w:b/>
          <w:bCs/>
        </w:rPr>
      </w:pPr>
    </w:p>
    <w:p w14:paraId="6A337705" w14:textId="77777777" w:rsidR="000A7B16" w:rsidRDefault="000A7B16" w:rsidP="00F9364C">
      <w:pPr>
        <w:pStyle w:val="NoSpacing"/>
        <w:rPr>
          <w:b/>
          <w:bCs/>
        </w:rPr>
      </w:pPr>
    </w:p>
    <w:p w14:paraId="1F4394DE" w14:textId="77777777" w:rsidR="000A7B16" w:rsidRDefault="000A7B16" w:rsidP="00F9364C">
      <w:pPr>
        <w:pStyle w:val="NoSpacing"/>
        <w:rPr>
          <w:b/>
          <w:bCs/>
        </w:rPr>
      </w:pPr>
    </w:p>
    <w:p w14:paraId="7012C2DC" w14:textId="77777777" w:rsidR="00A9316F" w:rsidRDefault="00A9316F" w:rsidP="00F9364C">
      <w:pPr>
        <w:pStyle w:val="NoSpacing"/>
        <w:rPr>
          <w:b/>
          <w:bCs/>
        </w:rPr>
      </w:pPr>
    </w:p>
    <w:p w14:paraId="5FA3942C" w14:textId="77777777" w:rsidR="00A9316F" w:rsidRDefault="00A9316F" w:rsidP="00F9364C">
      <w:pPr>
        <w:pStyle w:val="NoSpacing"/>
        <w:rPr>
          <w:b/>
          <w:bCs/>
        </w:rPr>
      </w:pPr>
    </w:p>
    <w:p w14:paraId="69588285" w14:textId="77777777" w:rsidR="0042664C" w:rsidRDefault="0042664C" w:rsidP="00F9364C">
      <w:pPr>
        <w:pStyle w:val="NoSpacing"/>
        <w:rPr>
          <w:b/>
          <w:bCs/>
        </w:rPr>
      </w:pPr>
    </w:p>
    <w:p w14:paraId="1D39BFDE" w14:textId="77777777" w:rsidR="00A9316F" w:rsidRDefault="00A9316F" w:rsidP="00F9364C">
      <w:pPr>
        <w:pStyle w:val="NoSpacing"/>
        <w:rPr>
          <w:b/>
          <w:bCs/>
        </w:rPr>
      </w:pPr>
    </w:p>
    <w:p w14:paraId="0CAAB52A" w14:textId="39CD58D9" w:rsidR="002540FF" w:rsidRDefault="002540FF">
      <w:pPr>
        <w:rPr>
          <w:b/>
          <w:bCs/>
        </w:rPr>
      </w:pPr>
      <w:r>
        <w:rPr>
          <w:b/>
          <w:bCs/>
        </w:rPr>
        <w:br w:type="page"/>
      </w:r>
    </w:p>
    <w:p w14:paraId="1D916F88" w14:textId="4ECA58B2" w:rsidR="00AD3BE3" w:rsidRPr="005B1FEB" w:rsidRDefault="00A9316F" w:rsidP="00DA7C99">
      <w:pPr>
        <w:pStyle w:val="Heading1"/>
      </w:pPr>
      <w:bookmarkStart w:id="3" w:name="_Toc174980469"/>
      <w:r w:rsidRPr="005B1FEB">
        <w:lastRenderedPageBreak/>
        <w:t>Introduction</w:t>
      </w:r>
      <w:bookmarkEnd w:id="3"/>
    </w:p>
    <w:p w14:paraId="6F708746" w14:textId="77777777" w:rsidR="00AD3BE3" w:rsidRDefault="00AD3BE3" w:rsidP="00AD3BE3">
      <w:pPr>
        <w:pStyle w:val="NoSpacing"/>
        <w:jc w:val="both"/>
      </w:pPr>
    </w:p>
    <w:p w14:paraId="4B028496" w14:textId="0BDD0679" w:rsidR="00AD3BE3" w:rsidRPr="008639DE" w:rsidRDefault="00A9316F" w:rsidP="00412BEF">
      <w:pPr>
        <w:pStyle w:val="Heading2"/>
      </w:pPr>
      <w:bookmarkStart w:id="4" w:name="_Toc174980470"/>
      <w:r w:rsidRPr="008639DE">
        <w:t xml:space="preserve">What is </w:t>
      </w:r>
      <w:r w:rsidR="004C27B4">
        <w:t>the</w:t>
      </w:r>
      <w:r w:rsidRPr="008639DE">
        <w:t xml:space="preserve"> Health &amp; Wellbeing Strategy</w:t>
      </w:r>
      <w:r w:rsidR="00A27A30">
        <w:t>?</w:t>
      </w:r>
      <w:bookmarkEnd w:id="4"/>
    </w:p>
    <w:p w14:paraId="487955B1" w14:textId="3FBCDC58" w:rsidR="00F01075" w:rsidRDefault="00F01075" w:rsidP="00AD3BE3">
      <w:pPr>
        <w:pStyle w:val="NoSpacing"/>
        <w:jc w:val="both"/>
      </w:pPr>
    </w:p>
    <w:p w14:paraId="61C97FF2" w14:textId="3863B516" w:rsidR="009F2ABD" w:rsidRDefault="006B719F" w:rsidP="009F2ABD">
      <w:pPr>
        <w:pStyle w:val="NoSpacing"/>
        <w:jc w:val="both"/>
      </w:pPr>
      <w:r>
        <w:t>The Health and Wellbeing Board was e</w:t>
      </w:r>
      <w:r w:rsidR="009F2ABD">
        <w:t xml:space="preserve">stablished under the Health and Social Care Act 2012 to act as a forum in which key leaders from the local health and care system could work together </w:t>
      </w:r>
      <w:r w:rsidR="009F2ABD" w:rsidRPr="006B7932">
        <w:rPr>
          <w:b/>
          <w:bCs/>
        </w:rPr>
        <w:t>to improve the health and wellbeing of their local population</w:t>
      </w:r>
      <w:r w:rsidR="009F2ABD">
        <w:t xml:space="preserve">. </w:t>
      </w:r>
    </w:p>
    <w:p w14:paraId="0A3E591C" w14:textId="77777777" w:rsidR="009F2ABD" w:rsidRDefault="009F2ABD" w:rsidP="009F2ABD">
      <w:pPr>
        <w:pStyle w:val="NoSpacing"/>
        <w:jc w:val="both"/>
      </w:pPr>
    </w:p>
    <w:p w14:paraId="03462641" w14:textId="77777777" w:rsidR="00042E84" w:rsidRDefault="009F2ABD" w:rsidP="00042E84">
      <w:pPr>
        <w:pStyle w:val="NoSpacing"/>
        <w:jc w:val="both"/>
      </w:pPr>
      <w:r>
        <w:t>The South Tees Health &amp; Wellbeing Board have a statutory duty</w:t>
      </w:r>
      <w:r w:rsidR="00042E84">
        <w:t xml:space="preserve"> </w:t>
      </w:r>
      <w:r>
        <w:t>to produce for their local population:</w:t>
      </w:r>
      <w:r w:rsidR="00042E84">
        <w:t xml:space="preserve"> a J</w:t>
      </w:r>
      <w:r>
        <w:t xml:space="preserve">oint Strategic Needs Assessment (JSNA) and </w:t>
      </w:r>
      <w:r w:rsidRPr="0052440C">
        <w:t xml:space="preserve">Joint Health </w:t>
      </w:r>
      <w:r w:rsidR="007B0A5A" w:rsidRPr="0052440C">
        <w:t>&amp;</w:t>
      </w:r>
      <w:r w:rsidRPr="0052440C">
        <w:t xml:space="preserve"> Wellbeing Strategy</w:t>
      </w:r>
      <w:r w:rsidR="00042E84">
        <w:t xml:space="preserve">.  </w:t>
      </w:r>
      <w:r w:rsidR="007B0A5A">
        <w:t>The Health &amp; Wellbeing Strategy</w:t>
      </w:r>
      <w:r w:rsidR="00FD1FE5">
        <w:t xml:space="preserve"> outlines how the Health &amp; Wellbeing Board aims to improve the health and wellbeing of people living in South Tees and reduce health inequalities. </w:t>
      </w:r>
    </w:p>
    <w:p w14:paraId="7B2DDD66" w14:textId="77777777" w:rsidR="00042E84" w:rsidRDefault="00042E84" w:rsidP="00042E84">
      <w:pPr>
        <w:pStyle w:val="NoSpacing"/>
        <w:jc w:val="both"/>
      </w:pPr>
    </w:p>
    <w:p w14:paraId="70ECEAD8" w14:textId="35363221" w:rsidR="0051316D" w:rsidRDefault="00FD1FE5" w:rsidP="00042E84">
      <w:pPr>
        <w:pStyle w:val="NoSpacing"/>
        <w:jc w:val="both"/>
      </w:pPr>
      <w:r>
        <w:t>The Strategy aims to</w:t>
      </w:r>
      <w:r w:rsidR="001F559F">
        <w:t>:</w:t>
      </w:r>
    </w:p>
    <w:p w14:paraId="1E5BB458" w14:textId="77777777" w:rsidR="00042E84" w:rsidRDefault="00042E84" w:rsidP="00042E84">
      <w:pPr>
        <w:pStyle w:val="NoSpacing"/>
        <w:jc w:val="both"/>
      </w:pPr>
    </w:p>
    <w:p w14:paraId="3BDB467E" w14:textId="77777777" w:rsidR="00335721" w:rsidRDefault="007F13D6" w:rsidP="063466B8">
      <w:pPr>
        <w:pStyle w:val="NoSpacing"/>
        <w:numPr>
          <w:ilvl w:val="0"/>
          <w:numId w:val="1"/>
        </w:numPr>
      </w:pPr>
      <w:r>
        <w:t>Tackle </w:t>
      </w:r>
      <w:r w:rsidRPr="00335721">
        <w:rPr>
          <w:b/>
          <w:bCs/>
        </w:rPr>
        <w:t>complicated problems which cannot be solved by any single agency</w:t>
      </w:r>
      <w:r>
        <w:t>.  </w:t>
      </w:r>
      <w:r w:rsidR="6E32ACAE">
        <w:t xml:space="preserve"> </w:t>
      </w:r>
    </w:p>
    <w:p w14:paraId="34CCD0E0" w14:textId="65E5CC4B" w:rsidR="007F13D6" w:rsidRDefault="007F13D6" w:rsidP="063466B8">
      <w:pPr>
        <w:pStyle w:val="NoSpacing"/>
        <w:numPr>
          <w:ilvl w:val="0"/>
          <w:numId w:val="1"/>
        </w:numPr>
      </w:pPr>
      <w:r>
        <w:t>Commit a wide range of partners to working together to explore local issues and challenges, </w:t>
      </w:r>
      <w:r w:rsidRPr="00335721">
        <w:rPr>
          <w:b/>
          <w:bCs/>
        </w:rPr>
        <w:t>agree priorities to respond collaboratively</w:t>
      </w:r>
      <w:r>
        <w:t>, using </w:t>
      </w:r>
      <w:r w:rsidRPr="00335721">
        <w:rPr>
          <w:b/>
          <w:bCs/>
        </w:rPr>
        <w:t>collective resources</w:t>
      </w:r>
      <w:r>
        <w:t>.</w:t>
      </w:r>
    </w:p>
    <w:p w14:paraId="4ABFAA3F" w14:textId="325E8C91" w:rsidR="00FD1FE5" w:rsidRDefault="007F13D6" w:rsidP="063466B8">
      <w:pPr>
        <w:pStyle w:val="NoSpacing"/>
        <w:numPr>
          <w:ilvl w:val="0"/>
          <w:numId w:val="1"/>
        </w:numPr>
      </w:pPr>
      <w:r>
        <w:t>Be informed by the</w:t>
      </w:r>
      <w:r w:rsidRPr="00335721">
        <w:rPr>
          <w:b/>
          <w:bCs/>
        </w:rPr>
        <w:t> JSNA</w:t>
      </w:r>
      <w:r>
        <w:t>, that uses data, intelligence and evidence to identify the current </w:t>
      </w:r>
      <w:r w:rsidR="007A24D0">
        <w:t xml:space="preserve">    </w:t>
      </w:r>
      <w:r>
        <w:t>and future health and social care needs of the population in South Tees</w:t>
      </w:r>
      <w:r w:rsidR="00862B0C">
        <w:t>.</w:t>
      </w:r>
    </w:p>
    <w:p w14:paraId="1504E655" w14:textId="77777777" w:rsidR="004647F1" w:rsidRDefault="004647F1" w:rsidP="00AD3BE3">
      <w:pPr>
        <w:pStyle w:val="NoSpacing"/>
        <w:jc w:val="both"/>
      </w:pPr>
    </w:p>
    <w:p w14:paraId="2D6F5B16" w14:textId="77777777" w:rsidR="007C1C01" w:rsidRDefault="007C1C01" w:rsidP="007C1C01">
      <w:pPr>
        <w:pStyle w:val="NoSpacing"/>
        <w:jc w:val="both"/>
      </w:pPr>
      <w:r>
        <w:t>This mission-led Health &amp; Wellbeing Strategy has been developed within the context of both the established vision and life-course approach as detailed below:</w:t>
      </w:r>
    </w:p>
    <w:p w14:paraId="2406142A" w14:textId="77777777" w:rsidR="007C1C01" w:rsidRDefault="007C1C01" w:rsidP="007C1C01">
      <w:pPr>
        <w:pStyle w:val="NoSpacing"/>
        <w:jc w:val="both"/>
      </w:pPr>
    </w:p>
    <w:tbl>
      <w:tblPr>
        <w:tblStyle w:val="TableGrid"/>
        <w:tblW w:w="0" w:type="auto"/>
        <w:tblInd w:w="-5" w:type="dxa"/>
        <w:tblLook w:val="04A0" w:firstRow="1" w:lastRow="0" w:firstColumn="1" w:lastColumn="0" w:noHBand="0" w:noVBand="1"/>
      </w:tblPr>
      <w:tblGrid>
        <w:gridCol w:w="1220"/>
        <w:gridCol w:w="2529"/>
        <w:gridCol w:w="2653"/>
        <w:gridCol w:w="2619"/>
      </w:tblGrid>
      <w:tr w:rsidR="007C1C01" w14:paraId="4D29135B" w14:textId="77777777" w:rsidTr="006960F4">
        <w:trPr>
          <w:trHeight w:val="367"/>
        </w:trPr>
        <w:tc>
          <w:tcPr>
            <w:tcW w:w="1333" w:type="dxa"/>
            <w:vAlign w:val="center"/>
          </w:tcPr>
          <w:p w14:paraId="18405971" w14:textId="77777777" w:rsidR="007C1C01" w:rsidRDefault="007C1C01" w:rsidP="006960F4">
            <w:pPr>
              <w:rPr>
                <w:lang w:val="en-US"/>
              </w:rPr>
            </w:pPr>
            <w:r>
              <w:rPr>
                <w:lang w:val="en-US"/>
              </w:rPr>
              <w:t>Vision</w:t>
            </w:r>
          </w:p>
        </w:tc>
        <w:tc>
          <w:tcPr>
            <w:tcW w:w="12620" w:type="dxa"/>
            <w:gridSpan w:val="3"/>
            <w:shd w:val="clear" w:color="auto" w:fill="F7CAAC" w:themeFill="accent2" w:themeFillTint="66"/>
            <w:vAlign w:val="center"/>
          </w:tcPr>
          <w:p w14:paraId="77B3F0C8" w14:textId="77777777" w:rsidR="007C1C01" w:rsidRPr="00FE08A9" w:rsidRDefault="007C1C01" w:rsidP="006960F4">
            <w:pPr>
              <w:jc w:val="center"/>
              <w:rPr>
                <w:b/>
                <w:sz w:val="24"/>
                <w:lang w:val="en-US"/>
              </w:rPr>
            </w:pPr>
            <w:r w:rsidRPr="00FE08A9">
              <w:rPr>
                <w:b/>
                <w:sz w:val="24"/>
                <w:lang w:val="en-US"/>
              </w:rPr>
              <w:t>Empower the citizens of South Tees to live longer and healthier lives</w:t>
            </w:r>
          </w:p>
        </w:tc>
      </w:tr>
      <w:tr w:rsidR="007C1C01" w14:paraId="7D5E3665" w14:textId="77777777" w:rsidTr="006960F4">
        <w:tc>
          <w:tcPr>
            <w:tcW w:w="1333" w:type="dxa"/>
          </w:tcPr>
          <w:p w14:paraId="3BD856B6" w14:textId="77777777" w:rsidR="007C1C01" w:rsidRDefault="007C1C01" w:rsidP="006960F4">
            <w:pPr>
              <w:rPr>
                <w:lang w:val="en-US"/>
              </w:rPr>
            </w:pPr>
            <w:r>
              <w:rPr>
                <w:lang w:val="en-US"/>
              </w:rPr>
              <w:t>Aims</w:t>
            </w:r>
          </w:p>
        </w:tc>
        <w:tc>
          <w:tcPr>
            <w:tcW w:w="4195" w:type="dxa"/>
            <w:shd w:val="clear" w:color="auto" w:fill="C5E0B3" w:themeFill="accent6" w:themeFillTint="66"/>
          </w:tcPr>
          <w:p w14:paraId="758356FC" w14:textId="77777777" w:rsidR="007C1C01" w:rsidRPr="00423B30" w:rsidRDefault="007C1C01" w:rsidP="006960F4">
            <w:pPr>
              <w:jc w:val="center"/>
              <w:rPr>
                <w:b/>
                <w:lang w:val="en-US"/>
              </w:rPr>
            </w:pPr>
            <w:r w:rsidRPr="00423B30">
              <w:rPr>
                <w:b/>
                <w:lang w:val="en-US"/>
              </w:rPr>
              <w:t>Start Well</w:t>
            </w:r>
          </w:p>
        </w:tc>
        <w:tc>
          <w:tcPr>
            <w:tcW w:w="4223" w:type="dxa"/>
            <w:shd w:val="clear" w:color="auto" w:fill="FFE599" w:themeFill="accent4" w:themeFillTint="66"/>
          </w:tcPr>
          <w:p w14:paraId="4AACFDB4" w14:textId="77777777" w:rsidR="007C1C01" w:rsidRPr="00423B30" w:rsidRDefault="007C1C01" w:rsidP="006960F4">
            <w:pPr>
              <w:jc w:val="center"/>
              <w:rPr>
                <w:b/>
                <w:lang w:val="en-US"/>
              </w:rPr>
            </w:pPr>
            <w:r>
              <w:rPr>
                <w:b/>
                <w:lang w:val="en-US"/>
              </w:rPr>
              <w:t xml:space="preserve">Live </w:t>
            </w:r>
            <w:r w:rsidRPr="00423B30">
              <w:rPr>
                <w:b/>
                <w:lang w:val="en-US"/>
              </w:rPr>
              <w:t>Well</w:t>
            </w:r>
          </w:p>
        </w:tc>
        <w:tc>
          <w:tcPr>
            <w:tcW w:w="4202" w:type="dxa"/>
            <w:shd w:val="clear" w:color="auto" w:fill="BDD6EE" w:themeFill="accent5" w:themeFillTint="66"/>
          </w:tcPr>
          <w:p w14:paraId="698DBB7A" w14:textId="77777777" w:rsidR="007C1C01" w:rsidRPr="00423B30" w:rsidRDefault="007C1C01" w:rsidP="006960F4">
            <w:pPr>
              <w:jc w:val="center"/>
              <w:rPr>
                <w:b/>
                <w:lang w:val="en-US"/>
              </w:rPr>
            </w:pPr>
            <w:r w:rsidRPr="00423B30">
              <w:rPr>
                <w:b/>
                <w:lang w:val="en-US"/>
              </w:rPr>
              <w:t>Age Well</w:t>
            </w:r>
          </w:p>
        </w:tc>
      </w:tr>
      <w:tr w:rsidR="007C1C01" w14:paraId="44E6F181" w14:textId="77777777" w:rsidTr="006960F4">
        <w:tc>
          <w:tcPr>
            <w:tcW w:w="1333" w:type="dxa"/>
          </w:tcPr>
          <w:p w14:paraId="2259C34B" w14:textId="77777777" w:rsidR="007C1C01" w:rsidRDefault="007C1C01" w:rsidP="006960F4">
            <w:pPr>
              <w:rPr>
                <w:lang w:val="en-US"/>
              </w:rPr>
            </w:pPr>
            <w:r>
              <w:rPr>
                <w:lang w:val="en-US"/>
              </w:rPr>
              <w:t>Aspiration</w:t>
            </w:r>
          </w:p>
        </w:tc>
        <w:tc>
          <w:tcPr>
            <w:tcW w:w="4195" w:type="dxa"/>
          </w:tcPr>
          <w:p w14:paraId="68A5DECC" w14:textId="77777777" w:rsidR="007C1C01" w:rsidRPr="002731AC" w:rsidRDefault="007C1C01" w:rsidP="006960F4">
            <w:pPr>
              <w:rPr>
                <w:b/>
                <w:lang w:val="en-US"/>
              </w:rPr>
            </w:pPr>
            <w:r w:rsidRPr="002731AC">
              <w:rPr>
                <w:b/>
                <w:lang w:val="en-US"/>
              </w:rPr>
              <w:t>Children and Young People have the Best Start in Life</w:t>
            </w:r>
          </w:p>
          <w:p w14:paraId="3E612E0C" w14:textId="77777777" w:rsidR="007C1C01" w:rsidRPr="002731AC" w:rsidRDefault="007C1C01" w:rsidP="006960F4">
            <w:pPr>
              <w:rPr>
                <w:lang w:val="en-US"/>
              </w:rPr>
            </w:pPr>
            <w:r w:rsidRPr="002731AC">
              <w:rPr>
                <w:lang w:val="en-US"/>
              </w:rPr>
              <w:t xml:space="preserve">We want children and young people to grow up in a community that promotes safety, aspiration, resilience and healthy </w:t>
            </w:r>
            <w:r>
              <w:rPr>
                <w:lang w:val="en-US"/>
              </w:rPr>
              <w:t>lifestyles</w:t>
            </w:r>
          </w:p>
        </w:tc>
        <w:tc>
          <w:tcPr>
            <w:tcW w:w="4223" w:type="dxa"/>
          </w:tcPr>
          <w:p w14:paraId="31305874" w14:textId="77777777" w:rsidR="007C1C01" w:rsidRPr="002731AC" w:rsidRDefault="007C1C01" w:rsidP="006960F4">
            <w:pPr>
              <w:rPr>
                <w:b/>
                <w:lang w:val="en-US"/>
              </w:rPr>
            </w:pPr>
            <w:r w:rsidRPr="002731AC">
              <w:rPr>
                <w:b/>
                <w:lang w:val="en-US"/>
              </w:rPr>
              <w:t>People live healthier and longer lives</w:t>
            </w:r>
          </w:p>
          <w:p w14:paraId="26BE28AB" w14:textId="77777777" w:rsidR="007C1C01" w:rsidRPr="002731AC" w:rsidRDefault="007C1C01" w:rsidP="006960F4">
            <w:pPr>
              <w:rPr>
                <w:lang w:val="en-US"/>
              </w:rPr>
            </w:pPr>
            <w:r w:rsidRPr="002731AC">
              <w:rPr>
                <w:lang w:val="en-US"/>
              </w:rPr>
              <w:t>We want to improve the quality of life by providing opportunities and support so more people can choose and sustain a healthier lifestyle</w:t>
            </w:r>
          </w:p>
          <w:p w14:paraId="682AE962" w14:textId="77777777" w:rsidR="007C1C01" w:rsidRPr="002731AC" w:rsidRDefault="007C1C01" w:rsidP="006960F4">
            <w:pPr>
              <w:jc w:val="center"/>
              <w:rPr>
                <w:lang w:val="en-US"/>
              </w:rPr>
            </w:pPr>
          </w:p>
        </w:tc>
        <w:tc>
          <w:tcPr>
            <w:tcW w:w="4202" w:type="dxa"/>
          </w:tcPr>
          <w:p w14:paraId="51483675" w14:textId="77777777" w:rsidR="007C1C01" w:rsidRPr="002731AC" w:rsidRDefault="007C1C01" w:rsidP="006960F4">
            <w:pPr>
              <w:rPr>
                <w:b/>
                <w:lang w:val="en-US"/>
              </w:rPr>
            </w:pPr>
            <w:r w:rsidRPr="002731AC">
              <w:rPr>
                <w:b/>
                <w:lang w:val="en-US"/>
              </w:rPr>
              <w:t xml:space="preserve">More people lead safe, independent lives </w:t>
            </w:r>
          </w:p>
          <w:p w14:paraId="5A5E08E2" w14:textId="77777777" w:rsidR="007C1C01" w:rsidRPr="002731AC" w:rsidRDefault="007C1C01" w:rsidP="006960F4">
            <w:pPr>
              <w:rPr>
                <w:lang w:val="en-US"/>
              </w:rPr>
            </w:pPr>
            <w:r w:rsidRPr="002731AC">
              <w:rPr>
                <w:lang w:val="en-US"/>
              </w:rPr>
              <w:t>We want more people leading independent lives through integrated and sustainable support</w:t>
            </w:r>
          </w:p>
          <w:p w14:paraId="6487B2E5" w14:textId="77777777" w:rsidR="007C1C01" w:rsidRPr="002731AC" w:rsidRDefault="007C1C01" w:rsidP="006960F4">
            <w:pPr>
              <w:jc w:val="center"/>
              <w:rPr>
                <w:lang w:val="en-US"/>
              </w:rPr>
            </w:pPr>
          </w:p>
        </w:tc>
      </w:tr>
    </w:tbl>
    <w:p w14:paraId="4222F159" w14:textId="77777777" w:rsidR="007C1C01" w:rsidRDefault="007C1C01" w:rsidP="00AD3BE3">
      <w:pPr>
        <w:pStyle w:val="NoSpacing"/>
        <w:jc w:val="both"/>
      </w:pPr>
    </w:p>
    <w:p w14:paraId="0FDA4AF9" w14:textId="77777777" w:rsidR="007C1C01" w:rsidRDefault="007C1C01" w:rsidP="00AD3BE3">
      <w:pPr>
        <w:pStyle w:val="NoSpacing"/>
        <w:jc w:val="both"/>
      </w:pPr>
    </w:p>
    <w:p w14:paraId="5E5D33B3" w14:textId="77777777" w:rsidR="00D607B0" w:rsidRPr="008639DE" w:rsidRDefault="00D607B0" w:rsidP="00412BEF">
      <w:pPr>
        <w:pStyle w:val="Heading2"/>
      </w:pPr>
      <w:bookmarkStart w:id="5" w:name="_Toc174980471"/>
      <w:r>
        <w:t>Joint Strategic Needs Assessment (JSNA)</w:t>
      </w:r>
      <w:bookmarkEnd w:id="5"/>
    </w:p>
    <w:p w14:paraId="38954A92" w14:textId="77777777" w:rsidR="00D607B0" w:rsidRDefault="00D607B0" w:rsidP="00D607B0">
      <w:pPr>
        <w:pStyle w:val="NoSpacing"/>
        <w:jc w:val="both"/>
      </w:pPr>
    </w:p>
    <w:p w14:paraId="525A9622" w14:textId="77777777" w:rsidR="00D607B0" w:rsidRDefault="00D607B0" w:rsidP="00D607B0">
      <w:pPr>
        <w:pStyle w:val="NoSpacing"/>
        <w:jc w:val="both"/>
      </w:pPr>
      <w:r>
        <w:t>The JSNAs are an equal and joint statutory duty of Middlesbrough and Redcar &amp; Cleveland Local Authorities and the North East &amp; North Cumbria Integrated Care Boards (ICBs), through the South Tees Health and Wellbeing Board. JSNAs provide intelligence and insight on the current and future health, care and wellbeing needs of our local population and how well these needs are being met. They have a strong focus on inequality of outcome and inequity in access. The JSNA are a fundamental part of planning and commissioning services at a local level.</w:t>
      </w:r>
    </w:p>
    <w:p w14:paraId="783E810C" w14:textId="77777777" w:rsidR="00D607B0" w:rsidRDefault="00D607B0" w:rsidP="00D607B0">
      <w:pPr>
        <w:pStyle w:val="NoSpacing"/>
        <w:jc w:val="both"/>
      </w:pPr>
    </w:p>
    <w:p w14:paraId="10E99C61" w14:textId="77777777" w:rsidR="00D607B0" w:rsidRDefault="00D607B0" w:rsidP="00D607B0">
      <w:pPr>
        <w:pStyle w:val="NoSpacing"/>
        <w:jc w:val="both"/>
      </w:pPr>
      <w:r>
        <w:t xml:space="preserve">The South Tees JSNA refresh has adopted the missions and goals approach and the JSNA will provide the </w:t>
      </w:r>
      <w:r w:rsidRPr="00CB2DD4">
        <w:t>intelligence behind the Missions</w:t>
      </w:r>
      <w:r w:rsidRPr="002B70D2">
        <w:t xml:space="preserve"> – it will develop our collective understanding of the Missions; the issues behind the Missions and broad contributing factors to the current outcomes experienced.  </w:t>
      </w:r>
    </w:p>
    <w:p w14:paraId="6D20E1D1" w14:textId="77777777" w:rsidR="00D607B0" w:rsidRDefault="00D607B0" w:rsidP="00D607B0">
      <w:pPr>
        <w:pStyle w:val="NoSpacing"/>
        <w:jc w:val="both"/>
      </w:pPr>
    </w:p>
    <w:p w14:paraId="2184120D" w14:textId="77777777" w:rsidR="00D607B0" w:rsidRPr="008173D0" w:rsidRDefault="00D607B0" w:rsidP="00D607B0">
      <w:pPr>
        <w:pStyle w:val="NoSpacing"/>
        <w:jc w:val="both"/>
        <w:rPr>
          <w:b/>
          <w:bCs/>
        </w:rPr>
      </w:pPr>
      <w:r w:rsidRPr="008173D0">
        <w:rPr>
          <w:b/>
          <w:bCs/>
        </w:rPr>
        <w:t>The JSNA has informed the development of this Strategy, creating the consensus and commitment across partners on meaningful, long-term approaches across or within agencies to develop long-term, systemic solutions to our local challenges.</w:t>
      </w:r>
    </w:p>
    <w:p w14:paraId="62B551C4" w14:textId="77777777" w:rsidR="00D607B0" w:rsidRDefault="00D607B0" w:rsidP="00D607B0">
      <w:pPr>
        <w:pStyle w:val="NoSpacing"/>
        <w:jc w:val="both"/>
      </w:pPr>
    </w:p>
    <w:p w14:paraId="610EAC42" w14:textId="77777777" w:rsidR="00D607B0" w:rsidRPr="00141534" w:rsidRDefault="00D607B0" w:rsidP="00D607B0">
      <w:pPr>
        <w:pStyle w:val="NoSpacing"/>
        <w:jc w:val="both"/>
      </w:pPr>
      <w:r>
        <w:t xml:space="preserve">Needs assessments have been completed and published in June 2024 across all 21 of the goals. </w:t>
      </w:r>
    </w:p>
    <w:p w14:paraId="0AF35AF0" w14:textId="77777777" w:rsidR="00D607B0" w:rsidRDefault="00D607B0" w:rsidP="00D607B0">
      <w:pPr>
        <w:pStyle w:val="NoSpacing"/>
        <w:jc w:val="both"/>
      </w:pPr>
    </w:p>
    <w:p w14:paraId="1AF23E1F" w14:textId="34D8EC82" w:rsidR="00AD3BE3" w:rsidRPr="008639DE" w:rsidRDefault="00BE26BA" w:rsidP="00412BEF">
      <w:pPr>
        <w:pStyle w:val="Heading2"/>
      </w:pPr>
      <w:bookmarkStart w:id="6" w:name="_Toc174980472"/>
      <w:r>
        <w:t>Mission</w:t>
      </w:r>
      <w:r w:rsidR="00862B0C">
        <w:t xml:space="preserve">-led </w:t>
      </w:r>
      <w:r>
        <w:t>Approach</w:t>
      </w:r>
      <w:bookmarkEnd w:id="6"/>
    </w:p>
    <w:p w14:paraId="653EED38" w14:textId="77777777" w:rsidR="00AD3BE3" w:rsidRPr="00141534" w:rsidRDefault="00AD3BE3" w:rsidP="00AD3BE3">
      <w:pPr>
        <w:pStyle w:val="NoSpacing"/>
        <w:jc w:val="both"/>
      </w:pPr>
    </w:p>
    <w:p w14:paraId="5DC01CD5" w14:textId="2BB54A3C" w:rsidR="00DC5817" w:rsidRDefault="00DC5817" w:rsidP="00C77F9A">
      <w:pPr>
        <w:pStyle w:val="NoSpacing"/>
      </w:pPr>
      <w:r>
        <w:t>The significant challenges we face today</w:t>
      </w:r>
      <w:r w:rsidR="008F37D6">
        <w:t xml:space="preserve"> in South Tees</w:t>
      </w:r>
      <w:r>
        <w:t xml:space="preserve"> are comprehensive, systemic and long-standing.  The challenges are often dynamic and unpredictable, with a lack of consensus on meaningful, long-term approaches across or within agencies.  Poorly defined problems, lack of consensus and commitment across partners mean that long term, systemic solutions remain elusive.</w:t>
      </w:r>
    </w:p>
    <w:p w14:paraId="2E1F0E4B" w14:textId="77777777" w:rsidR="00DC5817" w:rsidRDefault="00DC5817" w:rsidP="00C77F9A">
      <w:pPr>
        <w:pStyle w:val="NoSpacing"/>
      </w:pPr>
    </w:p>
    <w:p w14:paraId="787410D6" w14:textId="77777777" w:rsidR="00DC5817" w:rsidRDefault="00DC5817" w:rsidP="00C77F9A">
      <w:pPr>
        <w:pStyle w:val="NoSpacing"/>
      </w:pPr>
      <w:r>
        <w:t xml:space="preserve">The way we work is compounded by short-termism of projects (and often their focus on linear, compartmentalised solutions that don’t fit the complex nature of challenges), budgets and limited partnership working making it incredibly difficult to act strategically to address systemic challenges across agencies. </w:t>
      </w:r>
    </w:p>
    <w:p w14:paraId="17B6C76C" w14:textId="77777777" w:rsidR="00DC5817" w:rsidRDefault="00DC5817" w:rsidP="00C77F9A">
      <w:pPr>
        <w:pStyle w:val="NoSpacing"/>
      </w:pPr>
    </w:p>
    <w:p w14:paraId="5A0D4071" w14:textId="52B820E1" w:rsidR="00DC5817" w:rsidRDefault="00DC5817" w:rsidP="00C77F9A">
      <w:pPr>
        <w:pStyle w:val="NoSpacing"/>
      </w:pPr>
      <w:r>
        <w:t>All agencies have been focussed on financial survival for the past decade – a survival that has got increasingly precarious.</w:t>
      </w:r>
      <w:r w:rsidR="00C77F9A">
        <w:t xml:space="preserve">  </w:t>
      </w:r>
      <w:r>
        <w:t xml:space="preserve">This has exacerbated the pre-existing short-termism and limited understanding of the impact of decisions beyond the immediate budget area under consideration.  This approach squeezes out innovative solutions across the whole system and reduces the appetite for risk whilst simultaneously not recognising the significant financial risks and poor outcomes </w:t>
      </w:r>
      <w:r w:rsidR="00520696">
        <w:t xml:space="preserve">contained </w:t>
      </w:r>
      <w:r>
        <w:t>within the status quo.</w:t>
      </w:r>
    </w:p>
    <w:p w14:paraId="496E1075" w14:textId="77777777" w:rsidR="00DC5817" w:rsidRDefault="00DC5817" w:rsidP="00C77F9A">
      <w:pPr>
        <w:pStyle w:val="NoSpacing"/>
      </w:pPr>
    </w:p>
    <w:p w14:paraId="1E7A3771" w14:textId="77777777" w:rsidR="00DC5817" w:rsidRDefault="00DC5817" w:rsidP="00C77F9A">
      <w:pPr>
        <w:pStyle w:val="NoSpacing"/>
      </w:pPr>
      <w:r>
        <w:t>The Mission approach allows us to progress as a system and set of partners from pursuing incremental innovation and change, working within existing paradigms (and often within individual agencies), to working together across agency boundaries and with communities to challenge and transform the logic and existing paradigms that has led to the current situation of compounded crises and poor outcomes.</w:t>
      </w:r>
    </w:p>
    <w:p w14:paraId="51ADA2D8" w14:textId="77777777" w:rsidR="00DC5817" w:rsidRDefault="00DC5817" w:rsidP="00DC5817">
      <w:pPr>
        <w:pStyle w:val="NoSpacing"/>
        <w:jc w:val="both"/>
      </w:pPr>
    </w:p>
    <w:p w14:paraId="0D4D2C89" w14:textId="3760D7FA" w:rsidR="00DC5817" w:rsidRDefault="00DC5817" w:rsidP="00DC5817">
      <w:pPr>
        <w:pStyle w:val="NoSpacing"/>
        <w:jc w:val="both"/>
      </w:pPr>
      <w:r>
        <w:t xml:space="preserve">Shifting to a mission-led approach </w:t>
      </w:r>
      <w:r w:rsidR="00801F2A">
        <w:t>will</w:t>
      </w:r>
      <w:r>
        <w:t xml:space="preserve"> create the space for us to be more intentional in finding connections</w:t>
      </w:r>
      <w:r w:rsidR="00714D89">
        <w:t xml:space="preserve">, creating a shared agenda to </w:t>
      </w:r>
      <w:r>
        <w:t xml:space="preserve">build coherence between different assets, capabilities, and relationships across agencies in the delivery of the mission. This then should support agencies and communities to design portfolios of interventions that are coherent with the challenges we need to address by fully leveraging assets, capabilities, and relationships in the direction of the </w:t>
      </w:r>
      <w:r w:rsidR="00873087">
        <w:t>mission</w:t>
      </w:r>
      <w:r>
        <w:t>.</w:t>
      </w:r>
    </w:p>
    <w:p w14:paraId="64B2451B" w14:textId="77777777" w:rsidR="00DC5817" w:rsidRDefault="00DC5817" w:rsidP="00DC5817">
      <w:pPr>
        <w:pStyle w:val="NoSpacing"/>
        <w:jc w:val="both"/>
      </w:pPr>
    </w:p>
    <w:p w14:paraId="261205A3" w14:textId="77777777" w:rsidR="00DC5817" w:rsidRDefault="00DC5817" w:rsidP="00DC5817">
      <w:pPr>
        <w:pStyle w:val="NoSpacing"/>
        <w:jc w:val="both"/>
      </w:pPr>
      <w:r>
        <w:t>Missions are measurable, ambitious, and time-bound objectives that have the potential to help enable transformative change. They are declarations of intent to tackle complex societal challenges, by taking a purpose-oriented, solution-driven, and market-shaping approach.</w:t>
      </w:r>
    </w:p>
    <w:p w14:paraId="1C6EF61D" w14:textId="77777777" w:rsidR="00DC5817" w:rsidRDefault="00DC5817" w:rsidP="00DC5817">
      <w:pPr>
        <w:pStyle w:val="NoSpacing"/>
        <w:jc w:val="both"/>
      </w:pPr>
    </w:p>
    <w:p w14:paraId="5E3BAD72" w14:textId="501F4184" w:rsidR="00DC5817" w:rsidRDefault="00DF7FCB" w:rsidP="00E43CDA">
      <w:pPr>
        <w:pStyle w:val="NoSpacing"/>
        <w:jc w:val="both"/>
      </w:pPr>
      <w:r>
        <w:t>The LiveWell South Tees Health &amp; Wellbeing Board agreed to a “</w:t>
      </w:r>
      <w:r w:rsidR="003451BE">
        <w:t>M</w:t>
      </w:r>
      <w:r>
        <w:t xml:space="preserve">ission-led” approach for the development of the </w:t>
      </w:r>
      <w:r w:rsidR="00F506DE">
        <w:t xml:space="preserve">Health &amp; Wellbeing Strategy </w:t>
      </w:r>
      <w:r w:rsidR="00E43CDA">
        <w:t xml:space="preserve">and the </w:t>
      </w:r>
      <w:r>
        <w:t>J</w:t>
      </w:r>
      <w:r w:rsidR="00E43CDA">
        <w:t xml:space="preserve">oint Strategic </w:t>
      </w:r>
      <w:r>
        <w:t>N</w:t>
      </w:r>
      <w:r w:rsidR="00E43CDA">
        <w:t xml:space="preserve">eeds </w:t>
      </w:r>
      <w:r>
        <w:t>A</w:t>
      </w:r>
      <w:r w:rsidR="00E43CDA">
        <w:t>ssessment (JSNA)</w:t>
      </w:r>
      <w:r>
        <w:t xml:space="preserve">, structured across the life course. </w:t>
      </w:r>
    </w:p>
    <w:p w14:paraId="0973A434" w14:textId="77777777" w:rsidR="00DC5817" w:rsidRDefault="00DC5817" w:rsidP="00E43CDA">
      <w:pPr>
        <w:pStyle w:val="NoSpacing"/>
        <w:jc w:val="both"/>
      </w:pPr>
    </w:p>
    <w:p w14:paraId="3CE42269" w14:textId="17B581F7" w:rsidR="00DF7FCB" w:rsidRDefault="00DF7FCB" w:rsidP="00E43CDA">
      <w:pPr>
        <w:pStyle w:val="NoSpacing"/>
        <w:jc w:val="both"/>
      </w:pPr>
      <w:r>
        <w:t>Each mission is a response to a</w:t>
      </w:r>
      <w:r w:rsidR="00F506DE">
        <w:t xml:space="preserve"> </w:t>
      </w:r>
      <w:r>
        <w:t>significant local challenge, one where innovation, working together and aligning resources has a big</w:t>
      </w:r>
      <w:r w:rsidR="00F506DE">
        <w:t xml:space="preserve"> </w:t>
      </w:r>
      <w:r>
        <w:t xml:space="preserve">part to play in driving large-scale change – missions cannot be resolved by any single agency acting in isolation. </w:t>
      </w:r>
      <w:r w:rsidR="00FF14A0">
        <w:t>Each</w:t>
      </w:r>
      <w:r>
        <w:t xml:space="preserve"> mission </w:t>
      </w:r>
      <w:r w:rsidR="00FF14A0">
        <w:t>has</w:t>
      </w:r>
      <w:r>
        <w:t xml:space="preserve"> a set of ambitious goals that further articulate and explain th</w:t>
      </w:r>
      <w:r w:rsidR="00FF14A0">
        <w:t>at</w:t>
      </w:r>
      <w:r>
        <w:t xml:space="preserve"> mission.</w:t>
      </w:r>
    </w:p>
    <w:p w14:paraId="203E6556" w14:textId="77777777" w:rsidR="00A72CD8" w:rsidRDefault="00A72CD8" w:rsidP="00AD3BE3">
      <w:pPr>
        <w:pStyle w:val="NoSpacing"/>
        <w:jc w:val="both"/>
      </w:pPr>
    </w:p>
    <w:p w14:paraId="287C07E1" w14:textId="77777777" w:rsidR="009D6766" w:rsidRDefault="009D6766" w:rsidP="009D6766">
      <w:pPr>
        <w:pStyle w:val="Heading1"/>
      </w:pPr>
      <w:bookmarkStart w:id="7" w:name="_Toc174980473"/>
      <w:r w:rsidRPr="00EF7DEF">
        <w:lastRenderedPageBreak/>
        <w:t>Key Areas of Difference in the Mission-Led Approach</w:t>
      </w:r>
      <w:bookmarkEnd w:id="7"/>
    </w:p>
    <w:p w14:paraId="3946FC36" w14:textId="77777777" w:rsidR="009D6766" w:rsidRDefault="009D6766" w:rsidP="009D6766"/>
    <w:p w14:paraId="7346634E" w14:textId="77777777" w:rsidR="009D6766" w:rsidRPr="00243B9B" w:rsidRDefault="009D6766" w:rsidP="009D6766">
      <w:pPr>
        <w:ind w:left="1560" w:hanging="1560"/>
        <w:rPr>
          <w:b/>
          <w:bCs/>
          <w:kern w:val="2"/>
          <w:sz w:val="24"/>
          <w:szCs w:val="24"/>
          <w14:ligatures w14:val="standardContextual"/>
        </w:rPr>
      </w:pPr>
      <w:r w:rsidRPr="00243B9B">
        <w:rPr>
          <w:b/>
          <w:bCs/>
          <w:kern w:val="2"/>
          <w:sz w:val="24"/>
          <w:szCs w:val="24"/>
          <w14:ligatures w14:val="standardContextual"/>
        </w:rPr>
        <w:t xml:space="preserve">“This work is not </w:t>
      </w:r>
      <w:r w:rsidRPr="00243B9B">
        <w:rPr>
          <w:b/>
          <w:bCs/>
          <w:kern w:val="2"/>
          <w:sz w:val="24"/>
          <w:szCs w:val="24"/>
          <w:u w:val="single"/>
          <w14:ligatures w14:val="standardContextual"/>
        </w:rPr>
        <w:t>symbolic</w:t>
      </w:r>
      <w:r w:rsidRPr="00243B9B">
        <w:rPr>
          <w:b/>
          <w:bCs/>
          <w:kern w:val="2"/>
          <w:sz w:val="24"/>
          <w:szCs w:val="24"/>
          <w14:ligatures w14:val="standardContextual"/>
        </w:rPr>
        <w:t xml:space="preserve"> like ‘systems thinking’ – it’s more </w:t>
      </w:r>
      <w:r w:rsidRPr="00243B9B">
        <w:rPr>
          <w:b/>
          <w:bCs/>
          <w:kern w:val="2"/>
          <w:sz w:val="24"/>
          <w:szCs w:val="24"/>
          <w:u w:val="single"/>
          <w14:ligatures w14:val="standardContextual"/>
        </w:rPr>
        <w:t>field work</w:t>
      </w:r>
      <w:r w:rsidRPr="00243B9B">
        <w:rPr>
          <w:b/>
          <w:bCs/>
          <w:kern w:val="2"/>
          <w:sz w:val="24"/>
          <w:szCs w:val="24"/>
          <w14:ligatures w14:val="standardContextual"/>
        </w:rPr>
        <w:t xml:space="preserve"> than </w:t>
      </w:r>
      <w:r w:rsidRPr="00243B9B">
        <w:rPr>
          <w:b/>
          <w:bCs/>
          <w:kern w:val="2"/>
          <w:sz w:val="24"/>
          <w:szCs w:val="24"/>
          <w:u w:val="single"/>
          <w14:ligatures w14:val="standardContextual"/>
        </w:rPr>
        <w:t>head work</w:t>
      </w:r>
      <w:r w:rsidRPr="00243B9B">
        <w:rPr>
          <w:b/>
          <w:bCs/>
          <w:kern w:val="2"/>
          <w:sz w:val="24"/>
          <w:szCs w:val="24"/>
          <w14:ligatures w14:val="standardContextual"/>
        </w:rPr>
        <w:t>”</w:t>
      </w:r>
      <w:r w:rsidRPr="00243B9B">
        <w:rPr>
          <w:rStyle w:val="FootnoteReference"/>
          <w:b/>
          <w:bCs/>
          <w:kern w:val="2"/>
          <w:sz w:val="24"/>
          <w:szCs w:val="24"/>
          <w14:ligatures w14:val="standardContextual"/>
        </w:rPr>
        <w:footnoteReference w:id="2"/>
      </w:r>
      <w:r w:rsidRPr="00243B9B">
        <w:rPr>
          <w:b/>
          <w:bCs/>
          <w:kern w:val="2"/>
          <w:sz w:val="24"/>
          <w:szCs w:val="24"/>
          <w14:ligatures w14:val="standardContextual"/>
        </w:rPr>
        <w:t>.</w:t>
      </w:r>
    </w:p>
    <w:p w14:paraId="6E5C904F" w14:textId="77777777" w:rsidR="009D6766" w:rsidRPr="00D76E99" w:rsidRDefault="009D6766" w:rsidP="00412BEF">
      <w:pPr>
        <w:pStyle w:val="Heading2"/>
      </w:pPr>
      <w:bookmarkStart w:id="8" w:name="_Toc174980474"/>
      <w:r w:rsidRPr="00D76E99">
        <w:t>System Leadership</w:t>
      </w:r>
      <w:bookmarkEnd w:id="8"/>
    </w:p>
    <w:p w14:paraId="701912F8" w14:textId="77777777" w:rsidR="009D6766" w:rsidRDefault="009D6766" w:rsidP="009D6766">
      <w:pPr>
        <w:spacing w:after="0"/>
        <w:rPr>
          <w:kern w:val="2"/>
          <w14:ligatures w14:val="standardContextual"/>
        </w:rPr>
      </w:pPr>
    </w:p>
    <w:p w14:paraId="0CF9A012" w14:textId="77777777" w:rsidR="009D6766" w:rsidRPr="00D76E99" w:rsidRDefault="009D6766" w:rsidP="009D6766">
      <w:pPr>
        <w:rPr>
          <w:kern w:val="2"/>
          <w14:ligatures w14:val="standardContextual"/>
        </w:rPr>
      </w:pPr>
      <w:r w:rsidRPr="00D76E99">
        <w:rPr>
          <w:kern w:val="2"/>
          <w14:ligatures w14:val="standardContextual"/>
        </w:rPr>
        <w:t>The original paper to the HWB proposing the Mission-led approach used the Kings Fund model (“Leadership of Whole Systems“) to describe System Leadership, and outlined six “guiding messages” for would-be system leaders:</w:t>
      </w:r>
    </w:p>
    <w:p w14:paraId="5F7E7C46"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Go out of your way to make connections</w:t>
      </w:r>
    </w:p>
    <w:p w14:paraId="127269F1"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Adopt an open, enquiring mind set, refusing to be constrained by current horizons</w:t>
      </w:r>
    </w:p>
    <w:p w14:paraId="4A56F43A"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Embrace uncertainty and be positive about change – adopt an entrepreneurial attitude</w:t>
      </w:r>
    </w:p>
    <w:p w14:paraId="04E43F53"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Ensure leadership and decision making are distributed throughout all levels and functions</w:t>
      </w:r>
    </w:p>
    <w:p w14:paraId="435DF5FE"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Establish a compelling vision which is shared by all partners in the whole system</w:t>
      </w:r>
    </w:p>
    <w:p w14:paraId="06B2FCE0" w14:textId="77777777" w:rsidR="009D6766" w:rsidRPr="00D76E99" w:rsidRDefault="009D6766" w:rsidP="009D6766">
      <w:pPr>
        <w:numPr>
          <w:ilvl w:val="0"/>
          <w:numId w:val="39"/>
        </w:numPr>
        <w:spacing w:after="0" w:line="240" w:lineRule="auto"/>
        <w:rPr>
          <w:rFonts w:ascii="Calibri" w:hAnsi="Calibri" w:cs="Calibri"/>
          <w:lang w:eastAsia="en-GB"/>
        </w:rPr>
      </w:pPr>
      <w:r w:rsidRPr="00D76E99">
        <w:rPr>
          <w:rFonts w:ascii="Calibri" w:hAnsi="Calibri" w:cs="Calibri"/>
          <w:lang w:eastAsia="en-GB"/>
        </w:rPr>
        <w:t>Promote the importance of values – invest as much energy into relationships and behaviours as into delivering tasks</w:t>
      </w:r>
    </w:p>
    <w:p w14:paraId="1B9BCA8F" w14:textId="77777777" w:rsidR="009D6766" w:rsidRPr="00D76E99" w:rsidRDefault="009D6766" w:rsidP="009D6766">
      <w:pPr>
        <w:spacing w:after="0"/>
        <w:contextualSpacing/>
        <w:rPr>
          <w:kern w:val="2"/>
          <w14:ligatures w14:val="standardContextual"/>
        </w:rPr>
      </w:pPr>
    </w:p>
    <w:p w14:paraId="42B697BB" w14:textId="77777777" w:rsidR="009D6766" w:rsidRPr="00D76E99" w:rsidRDefault="009D6766" w:rsidP="009D6766">
      <w:pPr>
        <w:spacing w:after="0" w:line="240" w:lineRule="auto"/>
        <w:rPr>
          <w:rFonts w:ascii="Calibri" w:hAnsi="Calibri" w:cs="Calibri"/>
          <w:lang w:eastAsia="en-GB"/>
        </w:rPr>
      </w:pPr>
      <w:r w:rsidRPr="00D76E99">
        <w:rPr>
          <w:rFonts w:ascii="Calibri" w:hAnsi="Calibri" w:cs="Calibri"/>
          <w:lang w:eastAsia="en-GB"/>
        </w:rPr>
        <w:t>Systems leadership must exist within and across organisational, cultural and geographical boundaries; often without direct managerial control of resources.  This moves beyond individual disciplines – we will not achieve the population shift required by operating within the boundaries of the individual organisations or departments.</w:t>
      </w:r>
    </w:p>
    <w:p w14:paraId="71E7BB38" w14:textId="77777777" w:rsidR="009D6766" w:rsidRPr="00D76E99" w:rsidRDefault="009D6766" w:rsidP="009D6766">
      <w:pPr>
        <w:spacing w:after="0" w:line="240" w:lineRule="auto"/>
        <w:rPr>
          <w:rFonts w:ascii="Calibri" w:hAnsi="Calibri" w:cs="Calibri"/>
          <w:lang w:eastAsia="en-GB"/>
        </w:rPr>
      </w:pPr>
    </w:p>
    <w:p w14:paraId="62064ED3" w14:textId="2F9AA9CA" w:rsidR="009D6766" w:rsidRPr="00D76E99" w:rsidRDefault="009D6766" w:rsidP="009D6766">
      <w:pPr>
        <w:spacing w:after="0"/>
        <w:contextualSpacing/>
        <w:rPr>
          <w:kern w:val="2"/>
          <w14:ligatures w14:val="standardContextual"/>
        </w:rPr>
      </w:pPr>
      <w:r w:rsidRPr="00D76E99">
        <w:rPr>
          <w:kern w:val="2"/>
          <w14:ligatures w14:val="standardContextual"/>
        </w:rPr>
        <w:t>Considering this further we need to move beyond the usual suspects in senior roles within public sector agencies and develop leadership roles more broadly across the system.  VCS organisations tend to be issue (mission) based and consequently more naturally and intuitively navigate their way around the system and across organisational boundaries.</w:t>
      </w:r>
    </w:p>
    <w:p w14:paraId="270ADBAE" w14:textId="77777777" w:rsidR="009D6766" w:rsidRDefault="009D6766" w:rsidP="009D6766">
      <w:pPr>
        <w:spacing w:after="0"/>
        <w:contextualSpacing/>
        <w:rPr>
          <w:kern w:val="2"/>
          <w14:ligatures w14:val="standardContextual"/>
        </w:rPr>
      </w:pPr>
    </w:p>
    <w:p w14:paraId="669A72AF" w14:textId="77777777" w:rsidR="009D6766" w:rsidRDefault="009D6766" w:rsidP="00412BEF">
      <w:pPr>
        <w:pStyle w:val="Heading3"/>
      </w:pPr>
      <w:bookmarkStart w:id="9" w:name="_Toc174980475"/>
      <w:r>
        <w:t>Recommendations</w:t>
      </w:r>
      <w:bookmarkEnd w:id="9"/>
    </w:p>
    <w:p w14:paraId="4E2E808F" w14:textId="77777777" w:rsidR="009D6766" w:rsidRPr="00D76E99" w:rsidRDefault="009D6766" w:rsidP="009D6766">
      <w:pPr>
        <w:spacing w:after="0"/>
        <w:contextualSpacing/>
        <w:rPr>
          <w:kern w:val="2"/>
          <w14:ligatures w14:val="standardContextual"/>
        </w:rPr>
      </w:pPr>
    </w:p>
    <w:p w14:paraId="6906D7BF" w14:textId="77777777" w:rsidR="009D6766" w:rsidRDefault="009D6766" w:rsidP="009D6766">
      <w:pPr>
        <w:numPr>
          <w:ilvl w:val="0"/>
          <w:numId w:val="46"/>
        </w:numPr>
        <w:spacing w:after="0" w:line="276" w:lineRule="auto"/>
        <w:rPr>
          <w:noProof/>
          <w:kern w:val="2"/>
          <w14:ligatures w14:val="standardContextual"/>
        </w:rPr>
      </w:pPr>
      <w:r w:rsidRPr="00D76E99">
        <w:rPr>
          <w:noProof/>
          <w:kern w:val="2"/>
          <w14:ligatures w14:val="standardContextual"/>
        </w:rPr>
        <w:t xml:space="preserve">We will </w:t>
      </w:r>
      <w:r>
        <w:rPr>
          <w:noProof/>
          <w:kern w:val="2"/>
          <w14:ligatures w14:val="standardContextual"/>
        </w:rPr>
        <w:t xml:space="preserve">identify </w:t>
      </w:r>
      <w:r w:rsidRPr="00D76E99">
        <w:rPr>
          <w:noProof/>
          <w:kern w:val="2"/>
          <w14:ligatures w14:val="standardContextual"/>
        </w:rPr>
        <w:t xml:space="preserve">System Leaders </w:t>
      </w:r>
      <w:r>
        <w:rPr>
          <w:noProof/>
          <w:kern w:val="2"/>
          <w14:ligatures w14:val="standardContextual"/>
        </w:rPr>
        <w:t xml:space="preserve">for each Mission considering the </w:t>
      </w:r>
      <w:r w:rsidRPr="00200CA5">
        <w:rPr>
          <w:noProof/>
          <w:kern w:val="2"/>
          <w14:ligatures w14:val="standardContextual"/>
        </w:rPr>
        <w:t>importance of developing new system leaders and engaging with latent system leaders</w:t>
      </w:r>
      <w:r>
        <w:rPr>
          <w:noProof/>
          <w:kern w:val="2"/>
          <w14:ligatures w14:val="standardContextual"/>
        </w:rPr>
        <w:t xml:space="preserve">.   We will </w:t>
      </w:r>
      <w:r w:rsidRPr="00B504C9">
        <w:rPr>
          <w:noProof/>
          <w:kern w:val="2"/>
          <w14:ligatures w14:val="standardContextual"/>
        </w:rPr>
        <w:t>establish our long-term approach to give confidence that our System Leaders could be part of leading something that has the chance to produce real change across partners.</w:t>
      </w:r>
    </w:p>
    <w:p w14:paraId="468FA682" w14:textId="77777777" w:rsidR="009D6766" w:rsidRDefault="009D6766" w:rsidP="009D6766">
      <w:pPr>
        <w:spacing w:after="0"/>
        <w:rPr>
          <w:kern w:val="2"/>
          <w14:ligatures w14:val="standardContextual"/>
        </w:rPr>
      </w:pPr>
    </w:p>
    <w:p w14:paraId="0FF3A731" w14:textId="77777777" w:rsidR="009D6766" w:rsidRPr="00D76E99" w:rsidRDefault="009D6766" w:rsidP="009D6766">
      <w:pPr>
        <w:numPr>
          <w:ilvl w:val="0"/>
          <w:numId w:val="46"/>
        </w:numPr>
        <w:spacing w:after="0" w:line="276" w:lineRule="auto"/>
        <w:rPr>
          <w:noProof/>
          <w:kern w:val="2"/>
          <w14:ligatures w14:val="standardContextual"/>
        </w:rPr>
      </w:pPr>
      <w:r>
        <w:rPr>
          <w:noProof/>
          <w:kern w:val="2"/>
          <w14:ligatures w14:val="standardContextual"/>
        </w:rPr>
        <w:t xml:space="preserve">We will </w:t>
      </w:r>
      <w:r w:rsidRPr="00D76E99">
        <w:rPr>
          <w:noProof/>
          <w:kern w:val="2"/>
          <w14:ligatures w14:val="standardContextual"/>
        </w:rPr>
        <w:t xml:space="preserve">develop a model of support for </w:t>
      </w:r>
      <w:r>
        <w:rPr>
          <w:noProof/>
          <w:kern w:val="2"/>
          <w14:ligatures w14:val="standardContextual"/>
        </w:rPr>
        <w:t xml:space="preserve">System Leaders </w:t>
      </w:r>
      <w:r w:rsidRPr="00D76E99">
        <w:rPr>
          <w:noProof/>
          <w:kern w:val="2"/>
          <w14:ligatures w14:val="standardContextual"/>
        </w:rPr>
        <w:t>that considers:</w:t>
      </w:r>
    </w:p>
    <w:p w14:paraId="1161ADBD" w14:textId="77777777" w:rsidR="009D6766" w:rsidRPr="00D76E99" w:rsidRDefault="009D6766" w:rsidP="009D6766">
      <w:pPr>
        <w:spacing w:after="0"/>
        <w:rPr>
          <w:kern w:val="2"/>
          <w14:ligatures w14:val="standardContextual"/>
        </w:rPr>
      </w:pPr>
    </w:p>
    <w:p w14:paraId="6B52E235" w14:textId="77777777" w:rsidR="009D6766" w:rsidRPr="00D76E99" w:rsidRDefault="009D6766" w:rsidP="009D6766">
      <w:pPr>
        <w:numPr>
          <w:ilvl w:val="0"/>
          <w:numId w:val="40"/>
        </w:numPr>
        <w:spacing w:after="0"/>
        <w:contextualSpacing/>
        <w:rPr>
          <w:kern w:val="2"/>
          <w14:ligatures w14:val="standardContextual"/>
        </w:rPr>
      </w:pPr>
      <w:r w:rsidRPr="00D76E99">
        <w:rPr>
          <w:kern w:val="2"/>
          <w14:ligatures w14:val="standardContextual"/>
        </w:rPr>
        <w:t>Supportive methodologies for problem-solving and decision-making (for example connecting into the HDRC “sandpit” approach; development of theory of change) – to build true understanding, moving away from the more nuts and bolts, traditional, linear thinking model;</w:t>
      </w:r>
    </w:p>
    <w:p w14:paraId="65BCEE15" w14:textId="77777777" w:rsidR="009D6766" w:rsidRPr="00D76E99" w:rsidRDefault="009D6766" w:rsidP="009D6766">
      <w:pPr>
        <w:numPr>
          <w:ilvl w:val="0"/>
          <w:numId w:val="40"/>
        </w:numPr>
        <w:spacing w:after="0"/>
        <w:contextualSpacing/>
        <w:rPr>
          <w:kern w:val="2"/>
          <w14:ligatures w14:val="standardContextual"/>
        </w:rPr>
      </w:pPr>
      <w:r w:rsidRPr="00D76E99">
        <w:rPr>
          <w:kern w:val="2"/>
          <w14:ligatures w14:val="standardContextual"/>
        </w:rPr>
        <w:t xml:space="preserve">Clarity on the role of System Leader, estimated capacity requirements and duration.  </w:t>
      </w:r>
      <w:r>
        <w:rPr>
          <w:kern w:val="2"/>
          <w14:ligatures w14:val="standardContextual"/>
        </w:rPr>
        <w:t>T</w:t>
      </w:r>
      <w:r w:rsidRPr="00D76E99">
        <w:rPr>
          <w:kern w:val="2"/>
          <w14:ligatures w14:val="standardContextual"/>
        </w:rPr>
        <w:t xml:space="preserve">ransformational change will be achieved through </w:t>
      </w:r>
      <w:r w:rsidRPr="00D76E99">
        <w:rPr>
          <w:kern w:val="2"/>
          <w:u w:val="single"/>
          <w14:ligatures w14:val="standardContextual"/>
        </w:rPr>
        <w:t>influence</w:t>
      </w:r>
      <w:r w:rsidRPr="00D76E99">
        <w:rPr>
          <w:kern w:val="2"/>
          <w14:ligatures w14:val="standardContextual"/>
        </w:rPr>
        <w:t xml:space="preserve"> across the system rather than formal power, with partners aligned and committed to the Mission;</w:t>
      </w:r>
    </w:p>
    <w:p w14:paraId="1C068BF3" w14:textId="77777777" w:rsidR="009D6766" w:rsidRPr="00D76E99" w:rsidRDefault="009D6766" w:rsidP="009D6766">
      <w:pPr>
        <w:numPr>
          <w:ilvl w:val="0"/>
          <w:numId w:val="40"/>
        </w:numPr>
        <w:spacing w:after="0"/>
        <w:contextualSpacing/>
        <w:rPr>
          <w:kern w:val="2"/>
          <w14:ligatures w14:val="standardContextual"/>
        </w:rPr>
      </w:pPr>
      <w:r w:rsidRPr="00D76E99">
        <w:rPr>
          <w:kern w:val="2"/>
          <w14:ligatures w14:val="standardContextual"/>
        </w:rPr>
        <w:lastRenderedPageBreak/>
        <w:t xml:space="preserve">Clarity on developing the legitimacy of this role and strategic commitment to the approach and authority invested in </w:t>
      </w:r>
      <w:r>
        <w:rPr>
          <w:kern w:val="2"/>
          <w14:ligatures w14:val="standardContextual"/>
        </w:rPr>
        <w:t>S</w:t>
      </w:r>
      <w:r w:rsidRPr="00D76E99">
        <w:rPr>
          <w:kern w:val="2"/>
          <w14:ligatures w14:val="standardContextual"/>
        </w:rPr>
        <w:t xml:space="preserve">ystem </w:t>
      </w:r>
      <w:r>
        <w:rPr>
          <w:kern w:val="2"/>
          <w14:ligatures w14:val="standardContextual"/>
        </w:rPr>
        <w:t>L</w:t>
      </w:r>
      <w:r w:rsidRPr="00D76E99">
        <w:rPr>
          <w:kern w:val="2"/>
          <w14:ligatures w14:val="standardContextual"/>
        </w:rPr>
        <w:t>eaders; including challenging barriers and issues</w:t>
      </w:r>
      <w:r>
        <w:rPr>
          <w:kern w:val="2"/>
          <w14:ligatures w14:val="standardContextual"/>
        </w:rPr>
        <w:t xml:space="preserve"> and decision-making governance</w:t>
      </w:r>
      <w:r w:rsidRPr="00D76E99">
        <w:rPr>
          <w:kern w:val="2"/>
          <w14:ligatures w14:val="standardContextual"/>
        </w:rPr>
        <w:t xml:space="preserve"> through the South Tees Place Partnership;</w:t>
      </w:r>
    </w:p>
    <w:p w14:paraId="4233A778" w14:textId="77777777" w:rsidR="009D6766" w:rsidRPr="00D76E99" w:rsidRDefault="009D6766" w:rsidP="009D6766">
      <w:pPr>
        <w:numPr>
          <w:ilvl w:val="0"/>
          <w:numId w:val="40"/>
        </w:numPr>
        <w:spacing w:after="0"/>
        <w:contextualSpacing/>
        <w:rPr>
          <w:kern w:val="2"/>
          <w14:ligatures w14:val="standardContextual"/>
        </w:rPr>
      </w:pPr>
      <w:r>
        <w:rPr>
          <w:kern w:val="2"/>
          <w14:ligatures w14:val="standardContextual"/>
        </w:rPr>
        <w:t>Training and support</w:t>
      </w:r>
      <w:r w:rsidRPr="00D76E99">
        <w:rPr>
          <w:kern w:val="2"/>
          <w14:ligatures w14:val="standardContextual"/>
        </w:rPr>
        <w:t xml:space="preserve"> on building a learning culture; capturing, sharing learning and contributing to the development of the Learning Framework, engagement with other Missions, accountability and reporting cycles;</w:t>
      </w:r>
    </w:p>
    <w:p w14:paraId="52AC774A" w14:textId="77777777" w:rsidR="009D6766" w:rsidRPr="00D76E99" w:rsidRDefault="009D6766" w:rsidP="009D6766">
      <w:pPr>
        <w:numPr>
          <w:ilvl w:val="0"/>
          <w:numId w:val="40"/>
        </w:numPr>
        <w:spacing w:after="0"/>
        <w:contextualSpacing/>
        <w:rPr>
          <w:kern w:val="2"/>
          <w14:ligatures w14:val="standardContextual"/>
        </w:rPr>
      </w:pPr>
      <w:r w:rsidRPr="00D76E99">
        <w:rPr>
          <w:kern w:val="2"/>
          <w14:ligatures w14:val="standardContextual"/>
        </w:rPr>
        <w:t xml:space="preserve">Resource(s) required and available to ensure that </w:t>
      </w:r>
      <w:r>
        <w:rPr>
          <w:kern w:val="2"/>
          <w14:ligatures w14:val="standardContextual"/>
        </w:rPr>
        <w:t>S</w:t>
      </w:r>
      <w:r w:rsidRPr="00D76E99">
        <w:rPr>
          <w:kern w:val="2"/>
          <w14:ligatures w14:val="standardContextual"/>
        </w:rPr>
        <w:t xml:space="preserve">ystem </w:t>
      </w:r>
      <w:r>
        <w:rPr>
          <w:kern w:val="2"/>
          <w14:ligatures w14:val="standardContextual"/>
        </w:rPr>
        <w:t>Le</w:t>
      </w:r>
      <w:r w:rsidRPr="00D76E99">
        <w:rPr>
          <w:kern w:val="2"/>
          <w14:ligatures w14:val="standardContextual"/>
        </w:rPr>
        <w:t>adership is effective</w:t>
      </w:r>
      <w:r>
        <w:rPr>
          <w:kern w:val="2"/>
          <w14:ligatures w14:val="standardContextual"/>
        </w:rPr>
        <w:t>;</w:t>
      </w:r>
    </w:p>
    <w:p w14:paraId="0A59E05E" w14:textId="6CF3D6C8" w:rsidR="009D6766" w:rsidRDefault="009D6766" w:rsidP="009D6766">
      <w:pPr>
        <w:numPr>
          <w:ilvl w:val="0"/>
          <w:numId w:val="41"/>
        </w:numPr>
        <w:spacing w:after="0"/>
        <w:contextualSpacing/>
        <w:rPr>
          <w:rFonts w:cstheme="minorHAnsi"/>
          <w:kern w:val="2"/>
          <w14:ligatures w14:val="standardContextual"/>
        </w:rPr>
      </w:pPr>
      <w:r w:rsidRPr="00D76E99">
        <w:rPr>
          <w:rFonts w:cstheme="minorHAnsi"/>
          <w:kern w:val="2"/>
          <w14:ligatures w14:val="standardContextual"/>
        </w:rPr>
        <w:t>Recognition of the opportunity to engage with others with valuable skills and experience and attributes to create effective systems leadership.</w:t>
      </w:r>
    </w:p>
    <w:p w14:paraId="10F1B6F3" w14:textId="77777777" w:rsidR="006B5F50" w:rsidRDefault="006B5F50" w:rsidP="006B5F50">
      <w:pPr>
        <w:spacing w:after="0"/>
        <w:contextualSpacing/>
        <w:rPr>
          <w:rFonts w:cstheme="minorHAnsi"/>
          <w:kern w:val="2"/>
          <w14:ligatures w14:val="standardContextual"/>
        </w:rPr>
      </w:pPr>
    </w:p>
    <w:p w14:paraId="54AE27AB" w14:textId="018415ED" w:rsidR="006B5F50" w:rsidRDefault="006B5F50" w:rsidP="00412BEF">
      <w:pPr>
        <w:pStyle w:val="Heading2"/>
      </w:pPr>
      <w:bookmarkStart w:id="10" w:name="_Toc174980476"/>
      <w:r>
        <w:t>Mission-level Governance</w:t>
      </w:r>
      <w:bookmarkEnd w:id="10"/>
    </w:p>
    <w:p w14:paraId="57921890" w14:textId="77777777" w:rsidR="006B5F50" w:rsidRDefault="006B5F50" w:rsidP="006B5F50">
      <w:pPr>
        <w:spacing w:after="0"/>
        <w:contextualSpacing/>
        <w:rPr>
          <w:rFonts w:cstheme="minorHAnsi"/>
          <w:kern w:val="2"/>
          <w14:ligatures w14:val="standardContextual"/>
        </w:rPr>
      </w:pPr>
    </w:p>
    <w:p w14:paraId="2EC15D75" w14:textId="77777777" w:rsidR="006B5F50" w:rsidRPr="006B5F50" w:rsidRDefault="006B5F50" w:rsidP="006B5F50">
      <w:pPr>
        <w:spacing w:after="0"/>
        <w:rPr>
          <w:kern w:val="2"/>
          <w14:ligatures w14:val="standardContextual"/>
        </w:rPr>
      </w:pPr>
      <w:r w:rsidRPr="006B5F50">
        <w:rPr>
          <w:kern w:val="2"/>
          <w14:ligatures w14:val="standardContextual"/>
        </w:rPr>
        <w:t>Mission-oriented approaches require the ambition to transform landscapes rather than just fixing problems in existing ones. Public sector organisations face a number of barriers to achieving this transformation. Without addressing these in a systematic matter, the potential for mission success is limited.</w:t>
      </w:r>
    </w:p>
    <w:p w14:paraId="4B2B2726" w14:textId="77777777" w:rsidR="006B5F50" w:rsidRPr="006B5F50" w:rsidRDefault="006B5F50" w:rsidP="006B5F50">
      <w:pPr>
        <w:spacing w:after="0"/>
        <w:rPr>
          <w:kern w:val="2"/>
          <w14:ligatures w14:val="standardContextual"/>
        </w:rPr>
      </w:pPr>
    </w:p>
    <w:p w14:paraId="5189A7E2" w14:textId="77777777" w:rsidR="006B5F50" w:rsidRPr="006B5F50" w:rsidRDefault="006B5F50" w:rsidP="006B5F50">
      <w:pPr>
        <w:spacing w:after="0"/>
      </w:pPr>
      <w:r w:rsidRPr="006B5F50">
        <w:t xml:space="preserve">To deliver our missions we need to consider how we </w:t>
      </w:r>
      <w:r w:rsidRPr="006B5F50">
        <w:rPr>
          <w:b/>
          <w:bCs/>
        </w:rPr>
        <w:t>break silos within and between agencies</w:t>
      </w:r>
      <w:r w:rsidRPr="006B5F50">
        <w:t xml:space="preserve"> and </w:t>
      </w:r>
      <w:r w:rsidRPr="006B5F50">
        <w:rPr>
          <w:b/>
          <w:bCs/>
        </w:rPr>
        <w:t>coordinate action across portfolios and agencies</w:t>
      </w:r>
      <w:r w:rsidRPr="006B5F50">
        <w:t xml:space="preserve">.  Complex organisational structures, with rigid formal processes, limit the flow of information, reduce openness and constrain creativity.  </w:t>
      </w:r>
    </w:p>
    <w:p w14:paraId="28FA6318" w14:textId="77777777" w:rsidR="006B5F50" w:rsidRPr="006B5F50" w:rsidRDefault="006B5F50" w:rsidP="006B5F50">
      <w:pPr>
        <w:spacing w:after="0"/>
      </w:pPr>
    </w:p>
    <w:p w14:paraId="28B848F7" w14:textId="2F093AE8" w:rsidR="006B5F50" w:rsidRPr="006B5F50" w:rsidRDefault="006B5F50" w:rsidP="006B5F50">
      <w:pPr>
        <w:spacing w:after="0"/>
        <w:contextualSpacing/>
        <w:rPr>
          <w:rFonts w:eastAsia="Times New Roman"/>
          <w:kern w:val="2"/>
          <w14:ligatures w14:val="standardContextual"/>
        </w:rPr>
      </w:pPr>
      <w:r w:rsidRPr="006B5F50">
        <w:t xml:space="preserve">Whilst the Health and Wellbeing Board and the South Tees Place Committee will provide over-arching governance of delivery of this Strategy – assuring progress, collating learning and removing barriers, we will develop a new bold and ambitious governance structure at a </w:t>
      </w:r>
      <w:r w:rsidRPr="006B5F50">
        <w:rPr>
          <w:u w:val="single"/>
        </w:rPr>
        <w:t>mission-level</w:t>
      </w:r>
      <w:r w:rsidRPr="006B5F50">
        <w:t>, that develops leadership across the system, facilitates cross-agency coordination, engages communities</w:t>
      </w:r>
      <w:r w:rsidR="00FD3554">
        <w:t xml:space="preserve"> (see below)</w:t>
      </w:r>
      <w:r w:rsidRPr="006B5F50">
        <w:t xml:space="preserve">, </w:t>
      </w:r>
      <w:r w:rsidRPr="006B5F50">
        <w:rPr>
          <w:rFonts w:eastAsia="Times New Roman"/>
        </w:rPr>
        <w:t xml:space="preserve">encourages calculated risk- taking, </w:t>
      </w:r>
      <w:r w:rsidR="0083660B">
        <w:rPr>
          <w:rFonts w:eastAsia="Times New Roman"/>
        </w:rPr>
        <w:t xml:space="preserve">embraces the learning approach (see below), </w:t>
      </w:r>
      <w:r w:rsidRPr="006B5F50">
        <w:t xml:space="preserve">generates </w:t>
      </w:r>
      <w:r w:rsidRPr="006B5F50">
        <w:rPr>
          <w:kern w:val="2"/>
          <w14:ligatures w14:val="standardContextual"/>
        </w:rPr>
        <w:t xml:space="preserve">new perspectives and new thinking, </w:t>
      </w:r>
      <w:r w:rsidRPr="006B5F50">
        <w:rPr>
          <w:rFonts w:eastAsia="Times New Roman"/>
        </w:rPr>
        <w:t xml:space="preserve">experimentation and development of innovative solutions.  </w:t>
      </w:r>
    </w:p>
    <w:p w14:paraId="40D3FCE1" w14:textId="77777777" w:rsidR="006B5F50" w:rsidRPr="006B5F50" w:rsidRDefault="006B5F50" w:rsidP="006B5F50">
      <w:pPr>
        <w:spacing w:after="0"/>
        <w:contextualSpacing/>
        <w:rPr>
          <w:rFonts w:eastAsia="Times New Roman"/>
          <w:kern w:val="2"/>
          <w14:ligatures w14:val="standardContextual"/>
        </w:rPr>
      </w:pPr>
    </w:p>
    <w:p w14:paraId="1F9912B7" w14:textId="77777777" w:rsidR="006B5F50" w:rsidRPr="006B5F50" w:rsidRDefault="006B5F50" w:rsidP="006B5F50">
      <w:pPr>
        <w:spacing w:after="0"/>
        <w:contextualSpacing/>
        <w:rPr>
          <w:rFonts w:eastAsia="Times New Roman"/>
          <w:kern w:val="2"/>
          <w14:ligatures w14:val="standardContextual"/>
        </w:rPr>
      </w:pPr>
      <w:r w:rsidRPr="006B5F50">
        <w:rPr>
          <w:rFonts w:eastAsia="Times New Roman"/>
        </w:rPr>
        <w:t xml:space="preserve">Mission-level governance will need to consider broad engagement beyond the usual suspects (including Teesside University, VCS, communities), delegated </w:t>
      </w:r>
      <w:r w:rsidRPr="006B5F50">
        <w:rPr>
          <w:kern w:val="2"/>
          <w14:ligatures w14:val="standardContextual"/>
        </w:rPr>
        <w:t>funding allocation, project selection and evaluation, and experimentation with new ways of working.</w:t>
      </w:r>
      <w:r w:rsidRPr="006B5F50">
        <w:rPr>
          <w:rFonts w:eastAsia="Times New Roman"/>
          <w:kern w:val="2"/>
          <w14:ligatures w14:val="standardContextual"/>
        </w:rPr>
        <w:t xml:space="preserve">  </w:t>
      </w:r>
      <w:r w:rsidRPr="006B5F50">
        <w:rPr>
          <w:rFonts w:eastAsia="Times New Roman"/>
        </w:rPr>
        <w:t xml:space="preserve">We should also consider how staff can move between and within agencies to increase understanding and break down silos.  </w:t>
      </w:r>
    </w:p>
    <w:p w14:paraId="4E6FBB30" w14:textId="77777777" w:rsidR="006B5F50" w:rsidRPr="006B5F50" w:rsidRDefault="006B5F50" w:rsidP="006B5F50">
      <w:pPr>
        <w:spacing w:after="0"/>
        <w:contextualSpacing/>
        <w:rPr>
          <w:kern w:val="2"/>
          <w14:ligatures w14:val="standardContextual"/>
        </w:rPr>
      </w:pPr>
    </w:p>
    <w:p w14:paraId="2F6D0FEF" w14:textId="4AE04ECE" w:rsidR="006B5F50" w:rsidRPr="006B5F50" w:rsidRDefault="006B5F50" w:rsidP="006B5F50">
      <w:pPr>
        <w:spacing w:after="0"/>
        <w:contextualSpacing/>
        <w:rPr>
          <w:rFonts w:eastAsia="Times New Roman"/>
          <w:kern w:val="2"/>
          <w14:ligatures w14:val="standardContextual"/>
        </w:rPr>
      </w:pPr>
      <w:r w:rsidRPr="006B5F50">
        <w:rPr>
          <w:rFonts w:eastAsia="Times New Roman"/>
        </w:rPr>
        <w:t xml:space="preserve">There are </w:t>
      </w:r>
      <w:r w:rsidR="00502DE6">
        <w:rPr>
          <w:rFonts w:eastAsia="Times New Roman"/>
        </w:rPr>
        <w:t xml:space="preserve">local </w:t>
      </w:r>
      <w:r w:rsidRPr="006B5F50">
        <w:rPr>
          <w:rFonts w:eastAsia="Times New Roman"/>
        </w:rPr>
        <w:t xml:space="preserve">examples emerging that demonstrate a different approach to working, including the STRiVE Boards, Thrive at Five and the </w:t>
      </w:r>
      <w:r w:rsidRPr="006B5F50">
        <w:rPr>
          <w:rFonts w:eastAsia="Times New Roman"/>
          <w:kern w:val="2"/>
          <w14:ligatures w14:val="standardContextual"/>
        </w:rPr>
        <w:t>Increasing Attendance programmes in Redcar &amp; Cleveland.</w:t>
      </w:r>
    </w:p>
    <w:p w14:paraId="06090218" w14:textId="77777777" w:rsidR="006B5F50" w:rsidRPr="006B5F50" w:rsidRDefault="006B5F50" w:rsidP="006B5F50">
      <w:pPr>
        <w:spacing w:after="0"/>
        <w:contextualSpacing/>
        <w:rPr>
          <w:rFonts w:eastAsia="Times New Roman"/>
          <w:kern w:val="2"/>
          <w14:ligatures w14:val="standardContextual"/>
        </w:rPr>
      </w:pPr>
    </w:p>
    <w:p w14:paraId="22A20406" w14:textId="77777777" w:rsidR="006B5F50" w:rsidRPr="006B5F50" w:rsidRDefault="006B5F50" w:rsidP="006B5F50">
      <w:pPr>
        <w:spacing w:after="0"/>
        <w:contextualSpacing/>
        <w:rPr>
          <w:kern w:val="2"/>
          <w14:ligatures w14:val="standardContextual"/>
        </w:rPr>
      </w:pPr>
      <w:r w:rsidRPr="006B5F50">
        <w:t xml:space="preserve">There is a common theme across multiple missions emerging from the JSNA on the importance of improving information sharing to build shared understanding – that also highlights the limited sharing of information that happens in our current ways of working.  </w:t>
      </w:r>
    </w:p>
    <w:p w14:paraId="3C812196" w14:textId="77777777" w:rsidR="006B5F50" w:rsidRPr="006B5F50" w:rsidRDefault="006B5F50" w:rsidP="006B5F50">
      <w:pPr>
        <w:spacing w:after="0"/>
        <w:contextualSpacing/>
        <w:rPr>
          <w:kern w:val="2"/>
          <w14:ligatures w14:val="standardContextual"/>
        </w:rPr>
      </w:pPr>
    </w:p>
    <w:p w14:paraId="40F2554D" w14:textId="59F029B1" w:rsidR="006B5F50" w:rsidRPr="006B5F50" w:rsidRDefault="006B5F50" w:rsidP="006B5F50">
      <w:pPr>
        <w:spacing w:after="0"/>
        <w:contextualSpacing/>
        <w:rPr>
          <w:kern w:val="2"/>
          <w14:ligatures w14:val="standardContextual"/>
        </w:rPr>
      </w:pPr>
      <w:r w:rsidRPr="006B5F50">
        <w:t xml:space="preserve">The delivery of the missions </w:t>
      </w:r>
      <w:r w:rsidR="00C60BD5">
        <w:t>will</w:t>
      </w:r>
      <w:r w:rsidRPr="006B5F50">
        <w:t xml:space="preserve"> benefit from connection into the emerging Tees Valley Anchor Network and a broader adoption of social value principles.  As an example</w:t>
      </w:r>
      <w:r w:rsidR="00C60BD5">
        <w:t>,</w:t>
      </w:r>
      <w:r w:rsidRPr="006B5F50">
        <w:t xml:space="preserve"> </w:t>
      </w:r>
      <w:r w:rsidR="00AB2F64">
        <w:t xml:space="preserve">place-based </w:t>
      </w:r>
      <w:r w:rsidRPr="006B5F50">
        <w:t>procurement</w:t>
      </w:r>
      <w:r w:rsidR="009918C1">
        <w:t xml:space="preserve">, built on shared information, </w:t>
      </w:r>
      <w:r w:rsidRPr="006B5F50">
        <w:t>is an instrument that could help the mission-led approach create new local social enterprises, “purpose-aligned” to missions</w:t>
      </w:r>
      <w:r w:rsidR="00340CD7">
        <w:t>.  Social enterprises could</w:t>
      </w:r>
      <w:r w:rsidRPr="006B5F50">
        <w:t xml:space="preserve"> retain wealth in our communities, </w:t>
      </w:r>
      <w:r w:rsidR="00340CD7">
        <w:t xml:space="preserve">create more local employment opportunities, </w:t>
      </w:r>
      <w:r w:rsidRPr="006B5F50">
        <w:t xml:space="preserve">deliver services and develop learning and new perspectives to further the ambitions of the missions.  We need to </w:t>
      </w:r>
      <w:r w:rsidRPr="006B5F50">
        <w:lastRenderedPageBreak/>
        <w:t xml:space="preserve">understand what additional value we can generate by coordinating procurement processes across value chains and agencies in delivery of the missions. </w:t>
      </w:r>
    </w:p>
    <w:p w14:paraId="2BBF54B3" w14:textId="77777777" w:rsidR="006B5F50" w:rsidRPr="006B5F50" w:rsidRDefault="006B5F50" w:rsidP="006B5F50">
      <w:pPr>
        <w:spacing w:after="0"/>
        <w:contextualSpacing/>
        <w:rPr>
          <w:b/>
          <w:bCs/>
          <w:kern w:val="2"/>
          <w14:ligatures w14:val="standardContextual"/>
        </w:rPr>
      </w:pPr>
    </w:p>
    <w:p w14:paraId="662115D1" w14:textId="77777777" w:rsidR="006B5F50" w:rsidRPr="006B5F50" w:rsidRDefault="006B5F50" w:rsidP="00412BEF">
      <w:pPr>
        <w:pStyle w:val="Heading3"/>
      </w:pPr>
      <w:bookmarkStart w:id="11" w:name="_Toc174980477"/>
      <w:r w:rsidRPr="006B5F50">
        <w:t>Recommendations</w:t>
      </w:r>
      <w:bookmarkEnd w:id="11"/>
    </w:p>
    <w:p w14:paraId="1E4ED502" w14:textId="77777777" w:rsidR="006B5F50" w:rsidRPr="006B5F50" w:rsidRDefault="006B5F50" w:rsidP="006B5F50">
      <w:pPr>
        <w:spacing w:after="0"/>
        <w:contextualSpacing/>
        <w:rPr>
          <w:b/>
          <w:bCs/>
          <w:kern w:val="2"/>
          <w14:ligatures w14:val="standardContextual"/>
        </w:rPr>
      </w:pPr>
    </w:p>
    <w:p w14:paraId="514E7EA6" w14:textId="77777777" w:rsidR="006B5F50" w:rsidRPr="006B5F50" w:rsidRDefault="006B5F50" w:rsidP="008A780F">
      <w:pPr>
        <w:numPr>
          <w:ilvl w:val="0"/>
          <w:numId w:val="46"/>
        </w:numPr>
        <w:spacing w:after="0" w:line="276" w:lineRule="auto"/>
        <w:rPr>
          <w:noProof/>
          <w:kern w:val="2"/>
          <w14:ligatures w14:val="standardContextual"/>
        </w:rPr>
      </w:pPr>
      <w:r w:rsidRPr="006B5F50">
        <w:rPr>
          <w:noProof/>
          <w:kern w:val="2"/>
          <w14:ligatures w14:val="standardContextual"/>
        </w:rPr>
        <w:t>We will develop mission-level governance structures to support the delivery of the missions that consider devolved autonomy to facilitate information sharing, support mission leadership and enable more agile decision-making across agencies.</w:t>
      </w:r>
    </w:p>
    <w:p w14:paraId="4B5D86BD" w14:textId="77777777" w:rsidR="006B5F50" w:rsidRPr="006B5F50" w:rsidRDefault="006B5F50" w:rsidP="008A780F">
      <w:pPr>
        <w:spacing w:after="0" w:line="276" w:lineRule="auto"/>
        <w:ind w:left="360"/>
        <w:rPr>
          <w:noProof/>
          <w:kern w:val="2"/>
          <w14:ligatures w14:val="standardContextual"/>
        </w:rPr>
      </w:pPr>
    </w:p>
    <w:p w14:paraId="5E06D1BB" w14:textId="77777777" w:rsidR="006B5F50" w:rsidRPr="006B5F50" w:rsidRDefault="006B5F50" w:rsidP="008A780F">
      <w:pPr>
        <w:numPr>
          <w:ilvl w:val="0"/>
          <w:numId w:val="46"/>
        </w:numPr>
        <w:spacing w:after="0" w:line="276" w:lineRule="auto"/>
        <w:rPr>
          <w:noProof/>
          <w:kern w:val="2"/>
          <w14:ligatures w14:val="standardContextual"/>
        </w:rPr>
      </w:pPr>
      <w:r w:rsidRPr="006B5F50">
        <w:rPr>
          <w:noProof/>
          <w:kern w:val="2"/>
          <w14:ligatures w14:val="standardContextual"/>
        </w:rPr>
        <w:t>We will develop our approach based on shared learning and shared delivery.</w:t>
      </w:r>
    </w:p>
    <w:p w14:paraId="46A8E14E" w14:textId="77777777" w:rsidR="006B5F50" w:rsidRPr="006B5F50" w:rsidRDefault="006B5F50" w:rsidP="008A780F">
      <w:pPr>
        <w:spacing w:after="0" w:line="276" w:lineRule="auto"/>
        <w:ind w:left="360"/>
        <w:rPr>
          <w:noProof/>
          <w:kern w:val="2"/>
          <w14:ligatures w14:val="standardContextual"/>
        </w:rPr>
      </w:pPr>
    </w:p>
    <w:p w14:paraId="60EE3DAF" w14:textId="5BD47F34" w:rsidR="006B5F50" w:rsidRPr="002C1052" w:rsidRDefault="006B5F50" w:rsidP="006B5F50">
      <w:pPr>
        <w:numPr>
          <w:ilvl w:val="0"/>
          <w:numId w:val="46"/>
        </w:numPr>
        <w:spacing w:after="0" w:line="276" w:lineRule="auto"/>
        <w:rPr>
          <w:noProof/>
          <w:kern w:val="2"/>
          <w14:ligatures w14:val="standardContextual"/>
        </w:rPr>
      </w:pPr>
      <w:r w:rsidRPr="006B5F50">
        <w:rPr>
          <w:noProof/>
          <w:kern w:val="2"/>
          <w14:ligatures w14:val="standardContextual"/>
        </w:rPr>
        <w:t>We will connect our mission-led approach to the Tees Valley Anchor Network to explore the additional value we can generate by coordinating missions across approaches to procurement, employment, education and the environment.</w:t>
      </w:r>
    </w:p>
    <w:p w14:paraId="19FC04D5" w14:textId="77777777" w:rsidR="006B5F50" w:rsidRPr="006B5F50" w:rsidRDefault="006B5F50" w:rsidP="006B5F50">
      <w:pPr>
        <w:spacing w:after="0"/>
        <w:contextualSpacing/>
        <w:rPr>
          <w:rFonts w:cstheme="minorHAnsi"/>
          <w:kern w:val="2"/>
          <w14:ligatures w14:val="standardContextual"/>
        </w:rPr>
      </w:pPr>
    </w:p>
    <w:p w14:paraId="35013D08" w14:textId="59B61E87" w:rsidR="009D6766" w:rsidRPr="00D76E99" w:rsidRDefault="009D6766" w:rsidP="00412BEF">
      <w:pPr>
        <w:pStyle w:val="Heading2"/>
      </w:pPr>
      <w:bookmarkStart w:id="12" w:name="_Toc174980478"/>
      <w:r w:rsidRPr="00D76E99">
        <w:t>Engaging Communities and People with Lived Experience</w:t>
      </w:r>
      <w:bookmarkEnd w:id="12"/>
    </w:p>
    <w:p w14:paraId="0B8F2F4E" w14:textId="77777777" w:rsidR="009D6766" w:rsidRDefault="009D6766" w:rsidP="009D6766">
      <w:pPr>
        <w:spacing w:after="0" w:line="240" w:lineRule="auto"/>
        <w:rPr>
          <w:rFonts w:ascii="Calibri" w:hAnsi="Calibri" w:cs="Calibri"/>
          <w:lang w:eastAsia="en-GB"/>
        </w:rPr>
      </w:pPr>
    </w:p>
    <w:p w14:paraId="0F167D2F" w14:textId="77777777" w:rsidR="009D6766" w:rsidRDefault="009D6766" w:rsidP="009D6766">
      <w:pPr>
        <w:spacing w:after="0" w:line="240" w:lineRule="auto"/>
        <w:rPr>
          <w:rFonts w:ascii="Calibri" w:hAnsi="Calibri" w:cs="Calibri"/>
          <w:lang w:eastAsia="en-GB"/>
        </w:rPr>
      </w:pPr>
      <w:r w:rsidRPr="00D76E99">
        <w:rPr>
          <w:rFonts w:ascii="Calibri" w:hAnsi="Calibri" w:cs="Calibri"/>
          <w:lang w:eastAsia="en-GB"/>
        </w:rPr>
        <w:t xml:space="preserve">Four cross-cutting principles to guide and under-pin the work of LiveWell South Tees were agreed in </w:t>
      </w:r>
      <w:r w:rsidRPr="00C36367">
        <w:rPr>
          <w:rFonts w:ascii="Calibri" w:hAnsi="Calibri" w:cs="Calibri"/>
          <w:lang w:eastAsia="en-GB"/>
        </w:rPr>
        <w:t>December 2017</w:t>
      </w:r>
      <w:r>
        <w:rPr>
          <w:rFonts w:ascii="Calibri" w:hAnsi="Calibri" w:cs="Calibri"/>
          <w:lang w:eastAsia="en-GB"/>
        </w:rPr>
        <w:t xml:space="preserve">:  </w:t>
      </w:r>
      <w:r w:rsidRPr="00D76E99">
        <w:rPr>
          <w:rFonts w:ascii="Calibri" w:hAnsi="Calibri" w:cs="Calibri"/>
          <w:lang w:eastAsia="en-GB"/>
        </w:rPr>
        <w:t xml:space="preserve"> </w:t>
      </w:r>
      <w:r>
        <w:rPr>
          <w:rFonts w:ascii="Calibri" w:hAnsi="Calibri" w:cs="Calibri"/>
          <w:lang w:eastAsia="en-GB"/>
        </w:rPr>
        <w:t>a</w:t>
      </w:r>
      <w:r w:rsidRPr="009A5447">
        <w:rPr>
          <w:rFonts w:ascii="Calibri" w:hAnsi="Calibri" w:cs="Calibri"/>
          <w:lang w:eastAsia="en-GB"/>
        </w:rPr>
        <w:t xml:space="preserve">ddressing </w:t>
      </w:r>
      <w:r>
        <w:rPr>
          <w:rFonts w:ascii="Calibri" w:hAnsi="Calibri" w:cs="Calibri"/>
          <w:lang w:eastAsia="en-GB"/>
        </w:rPr>
        <w:t>i</w:t>
      </w:r>
      <w:r w:rsidRPr="009A5447">
        <w:rPr>
          <w:rFonts w:ascii="Calibri" w:hAnsi="Calibri" w:cs="Calibri"/>
          <w:lang w:eastAsia="en-GB"/>
        </w:rPr>
        <w:t>nequalities</w:t>
      </w:r>
      <w:r>
        <w:rPr>
          <w:rFonts w:ascii="Calibri" w:hAnsi="Calibri" w:cs="Calibri"/>
          <w:lang w:eastAsia="en-GB"/>
        </w:rPr>
        <w:t>,</w:t>
      </w:r>
      <w:r w:rsidRPr="009A5447">
        <w:rPr>
          <w:rFonts w:ascii="Calibri" w:hAnsi="Calibri" w:cs="Calibri"/>
          <w:lang w:eastAsia="en-GB"/>
        </w:rPr>
        <w:t xml:space="preserve"> </w:t>
      </w:r>
      <w:r>
        <w:rPr>
          <w:rFonts w:ascii="Calibri" w:hAnsi="Calibri" w:cs="Calibri"/>
          <w:lang w:eastAsia="en-GB"/>
        </w:rPr>
        <w:t>i</w:t>
      </w:r>
      <w:r w:rsidRPr="009A5447">
        <w:rPr>
          <w:rFonts w:ascii="Calibri" w:hAnsi="Calibri" w:cs="Calibri"/>
          <w:lang w:eastAsia="en-GB"/>
        </w:rPr>
        <w:t>ntegration and collaboration</w:t>
      </w:r>
      <w:r>
        <w:rPr>
          <w:rFonts w:ascii="Calibri" w:hAnsi="Calibri" w:cs="Calibri"/>
          <w:lang w:eastAsia="en-GB"/>
        </w:rPr>
        <w:t>, u</w:t>
      </w:r>
      <w:r w:rsidRPr="009A5447">
        <w:rPr>
          <w:rFonts w:ascii="Calibri" w:hAnsi="Calibri" w:cs="Calibri"/>
          <w:lang w:eastAsia="en-GB"/>
        </w:rPr>
        <w:t xml:space="preserve">se of Information and </w:t>
      </w:r>
      <w:r>
        <w:rPr>
          <w:rFonts w:ascii="Calibri" w:hAnsi="Calibri" w:cs="Calibri"/>
          <w:lang w:eastAsia="en-GB"/>
        </w:rPr>
        <w:t>i</w:t>
      </w:r>
      <w:r w:rsidRPr="009A5447">
        <w:rPr>
          <w:rFonts w:ascii="Calibri" w:hAnsi="Calibri" w:cs="Calibri"/>
          <w:lang w:eastAsia="en-GB"/>
        </w:rPr>
        <w:t>ntelligence</w:t>
      </w:r>
      <w:r>
        <w:rPr>
          <w:rFonts w:ascii="Calibri" w:hAnsi="Calibri" w:cs="Calibri"/>
          <w:lang w:eastAsia="en-GB"/>
        </w:rPr>
        <w:t>, and i</w:t>
      </w:r>
      <w:r w:rsidRPr="009A5447">
        <w:rPr>
          <w:rFonts w:ascii="Calibri" w:hAnsi="Calibri" w:cs="Calibri"/>
          <w:lang w:eastAsia="en-GB"/>
        </w:rPr>
        <w:t>nvolvement of residents, patients and service users</w:t>
      </w:r>
      <w:r>
        <w:rPr>
          <w:rFonts w:ascii="Calibri" w:hAnsi="Calibri" w:cs="Calibri"/>
          <w:lang w:eastAsia="en-GB"/>
        </w:rPr>
        <w:t xml:space="preserve">.  </w:t>
      </w:r>
    </w:p>
    <w:p w14:paraId="6CCD303D" w14:textId="77777777" w:rsidR="009D6766" w:rsidRDefault="009D6766" w:rsidP="009D6766">
      <w:pPr>
        <w:spacing w:after="0" w:line="240" w:lineRule="auto"/>
        <w:rPr>
          <w:rFonts w:ascii="Calibri" w:hAnsi="Calibri" w:cs="Calibri"/>
          <w:lang w:eastAsia="en-GB"/>
        </w:rPr>
      </w:pPr>
    </w:p>
    <w:p w14:paraId="16C08EE5" w14:textId="77777777" w:rsidR="009D6766" w:rsidRPr="00D76E99" w:rsidRDefault="009D6766" w:rsidP="009D6766">
      <w:pPr>
        <w:spacing w:after="0" w:line="240" w:lineRule="auto"/>
        <w:rPr>
          <w:rFonts w:ascii="Calibri" w:hAnsi="Calibri" w:cs="Calibri"/>
          <w:lang w:eastAsia="en-GB"/>
        </w:rPr>
      </w:pPr>
      <w:r>
        <w:rPr>
          <w:rFonts w:ascii="Calibri" w:hAnsi="Calibri" w:cs="Calibri"/>
          <w:lang w:eastAsia="en-GB"/>
        </w:rPr>
        <w:t xml:space="preserve">We have embedded the first three principles to varying degrees, but </w:t>
      </w:r>
      <w:r w:rsidRPr="00D76E99">
        <w:rPr>
          <w:rFonts w:ascii="Calibri" w:hAnsi="Calibri" w:cs="Calibri"/>
          <w:lang w:eastAsia="en-GB"/>
        </w:rPr>
        <w:t>haven’t systematically embedded in our work as a Partnership the “</w:t>
      </w:r>
      <w:r w:rsidRPr="00D76E99">
        <w:rPr>
          <w:rFonts w:ascii="Calibri" w:hAnsi="Calibri" w:cs="Calibri"/>
          <w:b/>
          <w:bCs/>
          <w:lang w:eastAsia="en-GB"/>
        </w:rPr>
        <w:t>involvement of residents</w:t>
      </w:r>
      <w:r w:rsidRPr="00D76E99">
        <w:rPr>
          <w:rFonts w:ascii="Calibri" w:hAnsi="Calibri" w:cs="Calibri"/>
          <w:lang w:eastAsia="en-GB"/>
        </w:rPr>
        <w:t>”.</w:t>
      </w:r>
    </w:p>
    <w:p w14:paraId="7436AF0B" w14:textId="77777777" w:rsidR="009D6766" w:rsidRDefault="009D6766" w:rsidP="009D6766">
      <w:pPr>
        <w:spacing w:after="0" w:line="240" w:lineRule="auto"/>
        <w:rPr>
          <w:rFonts w:ascii="Calibri" w:hAnsi="Calibri" w:cs="Calibri"/>
          <w:lang w:eastAsia="en-GB"/>
        </w:rPr>
      </w:pPr>
    </w:p>
    <w:p w14:paraId="70E6409D" w14:textId="10CDB778" w:rsidR="009D6766" w:rsidRDefault="009D6766" w:rsidP="009D6766">
      <w:pPr>
        <w:spacing w:after="0" w:line="240" w:lineRule="auto"/>
        <w:rPr>
          <w:rFonts w:ascii="Calibri" w:hAnsi="Calibri" w:cs="Calibri"/>
          <w:lang w:eastAsia="en-GB"/>
        </w:rPr>
      </w:pPr>
      <w:r>
        <w:rPr>
          <w:rFonts w:ascii="Calibri" w:hAnsi="Calibri" w:cs="Calibri"/>
          <w:lang w:eastAsia="en-GB"/>
        </w:rPr>
        <w:t>There are pockets of engagement within the Partnership, including Health Champions and the HDRC Community Researchers and others, but nothing that systematically informs policy development and decision-making.</w:t>
      </w:r>
      <w:r w:rsidR="002C1052">
        <w:rPr>
          <w:rFonts w:ascii="Calibri" w:hAnsi="Calibri" w:cs="Calibri"/>
          <w:lang w:eastAsia="en-GB"/>
        </w:rPr>
        <w:t xml:space="preserve">  Engaging communities is a critical element of the mission-level governance and a key vehicle to </w:t>
      </w:r>
      <w:r w:rsidR="00BE5C35" w:rsidRPr="00BE5C35">
        <w:rPr>
          <w:rFonts w:ascii="Calibri" w:hAnsi="Calibri" w:cs="Calibri"/>
          <w:lang w:eastAsia="en-GB"/>
        </w:rPr>
        <w:t>generate new perspectives and new thinking and development of innovative solutions</w:t>
      </w:r>
      <w:r w:rsidR="00943254">
        <w:rPr>
          <w:rFonts w:ascii="Calibri" w:hAnsi="Calibri" w:cs="Calibri"/>
          <w:lang w:eastAsia="en-GB"/>
        </w:rPr>
        <w:t>.  Deeper connections into communities will also connect missions to assets that exist in our communities</w:t>
      </w:r>
      <w:r w:rsidR="0087345E">
        <w:rPr>
          <w:rFonts w:ascii="Calibri" w:hAnsi="Calibri" w:cs="Calibri"/>
          <w:lang w:eastAsia="en-GB"/>
        </w:rPr>
        <w:t>.</w:t>
      </w:r>
    </w:p>
    <w:p w14:paraId="4C49BE8C" w14:textId="77777777" w:rsidR="009D6766" w:rsidRDefault="009D6766" w:rsidP="009D6766">
      <w:pPr>
        <w:spacing w:after="0" w:line="240" w:lineRule="auto"/>
        <w:rPr>
          <w:rFonts w:ascii="Calibri" w:hAnsi="Calibri" w:cs="Calibri"/>
          <w:lang w:eastAsia="en-GB"/>
        </w:rPr>
      </w:pPr>
    </w:p>
    <w:p w14:paraId="441FCFE9" w14:textId="77777777" w:rsidR="009D6766" w:rsidRDefault="009D6766" w:rsidP="00412BEF">
      <w:pPr>
        <w:pStyle w:val="Heading3"/>
        <w:rPr>
          <w:lang w:eastAsia="en-GB"/>
        </w:rPr>
      </w:pPr>
      <w:bookmarkStart w:id="13" w:name="_Toc174980479"/>
      <w:r>
        <w:rPr>
          <w:lang w:eastAsia="en-GB"/>
        </w:rPr>
        <w:t>Recommendations</w:t>
      </w:r>
      <w:bookmarkEnd w:id="13"/>
    </w:p>
    <w:p w14:paraId="1377E953" w14:textId="77777777" w:rsidR="009D6766" w:rsidRDefault="009D6766" w:rsidP="009D6766">
      <w:pPr>
        <w:spacing w:after="0" w:line="240" w:lineRule="auto"/>
        <w:rPr>
          <w:rFonts w:ascii="Calibri" w:hAnsi="Calibri" w:cs="Calibri"/>
          <w:lang w:eastAsia="en-GB"/>
        </w:rPr>
      </w:pPr>
    </w:p>
    <w:p w14:paraId="7A3EDA28" w14:textId="2B8D5CC9" w:rsidR="009D6766" w:rsidRPr="0083334B" w:rsidRDefault="009D6766" w:rsidP="009D6766">
      <w:pPr>
        <w:numPr>
          <w:ilvl w:val="0"/>
          <w:numId w:val="46"/>
        </w:numPr>
        <w:spacing w:after="0" w:line="276" w:lineRule="auto"/>
        <w:rPr>
          <w:noProof/>
          <w:kern w:val="2"/>
          <w14:ligatures w14:val="standardContextual"/>
        </w:rPr>
      </w:pPr>
      <w:r w:rsidRPr="0083334B">
        <w:rPr>
          <w:noProof/>
          <w:kern w:val="2"/>
          <w14:ligatures w14:val="standardContextual"/>
        </w:rPr>
        <w:t xml:space="preserve">We will develop a model of </w:t>
      </w:r>
      <w:r w:rsidR="008D3AF0">
        <w:rPr>
          <w:noProof/>
          <w:kern w:val="2"/>
          <w14:ligatures w14:val="standardContextual"/>
        </w:rPr>
        <w:t xml:space="preserve">mission-level </w:t>
      </w:r>
      <w:r w:rsidRPr="0083334B">
        <w:rPr>
          <w:noProof/>
          <w:kern w:val="2"/>
          <w14:ligatures w14:val="standardContextual"/>
        </w:rPr>
        <w:t>community engagement that is embedded into policy development, decision-making and learning processes to inform the development of our plans and approaches to deliver the Missions.</w:t>
      </w:r>
    </w:p>
    <w:p w14:paraId="58443BE6" w14:textId="77777777" w:rsidR="009D6766" w:rsidRPr="00D76E99" w:rsidRDefault="009D6766" w:rsidP="009D6766">
      <w:pPr>
        <w:spacing w:after="0"/>
        <w:rPr>
          <w:kern w:val="2"/>
          <w14:ligatures w14:val="standardContextual"/>
        </w:rPr>
      </w:pPr>
    </w:p>
    <w:p w14:paraId="4CBABAB3" w14:textId="77777777" w:rsidR="009D6766" w:rsidRDefault="009D6766" w:rsidP="00412BEF">
      <w:pPr>
        <w:pStyle w:val="Heading2"/>
      </w:pPr>
      <w:bookmarkStart w:id="14" w:name="_Toc174980480"/>
      <w:r w:rsidRPr="00D76E99">
        <w:t>Developing our Learning Approach</w:t>
      </w:r>
      <w:bookmarkEnd w:id="14"/>
    </w:p>
    <w:p w14:paraId="32993E31" w14:textId="77777777" w:rsidR="009D6766" w:rsidRPr="00EF7DEF" w:rsidRDefault="009D6766" w:rsidP="009D6766">
      <w:pPr>
        <w:spacing w:after="0"/>
      </w:pPr>
    </w:p>
    <w:p w14:paraId="6FCE7A7B" w14:textId="1CC10B3A" w:rsidR="002863B8" w:rsidRDefault="002863B8" w:rsidP="009D6766">
      <w:pPr>
        <w:rPr>
          <w:kern w:val="2"/>
          <w14:ligatures w14:val="standardContextual"/>
        </w:rPr>
      </w:pPr>
      <w:r w:rsidRPr="002863B8">
        <w:rPr>
          <w:kern w:val="2"/>
          <w14:ligatures w14:val="standardContextual"/>
        </w:rPr>
        <w:t>A mission-based approach requires a methodology that seeks to develop, test, learn and scale a suite of interventions that are complementary and can shift complex systems by focusing on multiple intervention points at a given time. The missions, goals and portfolio then become a platform for strategic learning and action:  to understand the dynamics</w:t>
      </w:r>
      <w:r w:rsidR="00894277">
        <w:rPr>
          <w:kern w:val="2"/>
          <w14:ligatures w14:val="standardContextual"/>
        </w:rPr>
        <w:t xml:space="preserve"> </w:t>
      </w:r>
      <w:r w:rsidR="00894277" w:rsidRPr="00894277">
        <w:rPr>
          <w:kern w:val="2"/>
          <w14:ligatures w14:val="standardContextual"/>
        </w:rPr>
        <w:t>of the problems we are trying to impact, and over time more accurately understand the aligned interventions.</w:t>
      </w:r>
    </w:p>
    <w:p w14:paraId="10B9162A" w14:textId="7B816B44" w:rsidR="009D6766" w:rsidRDefault="00F257AF" w:rsidP="009D6766">
      <w:pPr>
        <w:rPr>
          <w:kern w:val="2"/>
          <w14:ligatures w14:val="standardContextual"/>
        </w:rPr>
      </w:pPr>
      <w:r>
        <w:rPr>
          <w:kern w:val="2"/>
          <w14:ligatures w14:val="standardContextual"/>
        </w:rPr>
        <w:t>This</w:t>
      </w:r>
      <w:r w:rsidR="009D6766">
        <w:rPr>
          <w:kern w:val="2"/>
          <w14:ligatures w14:val="standardContextual"/>
        </w:rPr>
        <w:t xml:space="preserve"> will require a</w:t>
      </w:r>
      <w:r w:rsidR="009D6766" w:rsidRPr="00D76E99">
        <w:rPr>
          <w:kern w:val="2"/>
          <w14:ligatures w14:val="standardContextual"/>
        </w:rPr>
        <w:t xml:space="preserve"> shift from a culture focussed on compliance and policing the boundaries to one of learning and continuously adapting; collectively embracing the complexity arising from a portfolio of </w:t>
      </w:r>
      <w:r w:rsidR="009D6766" w:rsidRPr="00D76E99">
        <w:rPr>
          <w:kern w:val="2"/>
          <w14:ligatures w14:val="standardContextual"/>
        </w:rPr>
        <w:lastRenderedPageBreak/>
        <w:t xml:space="preserve">diverse projects, activities and initiatives designed for long-term transformation together with communities, people with lived experience and strategic actors in the system.  </w:t>
      </w:r>
      <w:r w:rsidR="006E3B55">
        <w:rPr>
          <w:kern w:val="2"/>
          <w14:ligatures w14:val="standardContextual"/>
        </w:rPr>
        <w:t xml:space="preserve">It will require a willingness to </w:t>
      </w:r>
      <w:r w:rsidR="009D6766" w:rsidRPr="00D76E99">
        <w:rPr>
          <w:kern w:val="2"/>
          <w14:ligatures w14:val="standardContextual"/>
        </w:rPr>
        <w:t>let go of power and the false sense of security provided by our current ways of managing with a narrow focus on operational performance and thin single-agency measures.</w:t>
      </w:r>
    </w:p>
    <w:p w14:paraId="2794141D" w14:textId="3ABE02AD" w:rsidR="009D6766" w:rsidRPr="00D76E99" w:rsidRDefault="009D6766" w:rsidP="009D6766">
      <w:pPr>
        <w:rPr>
          <w:rFonts w:cstheme="minorHAnsi"/>
        </w:rPr>
      </w:pPr>
      <w:r>
        <w:rPr>
          <w:kern w:val="2"/>
          <w14:ligatures w14:val="standardContextual"/>
        </w:rPr>
        <w:t xml:space="preserve">We have developed expertise in this area in the work of You’ve Got This and their whole system approach to supporting the least active to be more active.  </w:t>
      </w:r>
      <w:r w:rsidRPr="00D76E99">
        <w:rPr>
          <w:rFonts w:cstheme="minorHAnsi"/>
        </w:rPr>
        <w:t xml:space="preserve">YGT is developing a capacity-building package for leaders at all levels of the system </w:t>
      </w:r>
      <w:r>
        <w:rPr>
          <w:rFonts w:cstheme="minorHAnsi"/>
        </w:rPr>
        <w:t xml:space="preserve">that will help to </w:t>
      </w:r>
      <w:r w:rsidRPr="00D76E99">
        <w:rPr>
          <w:rFonts w:cstheme="minorHAnsi"/>
        </w:rPr>
        <w:t>defin</w:t>
      </w:r>
      <w:r>
        <w:rPr>
          <w:rFonts w:cstheme="minorHAnsi"/>
        </w:rPr>
        <w:t>e</w:t>
      </w:r>
      <w:r w:rsidRPr="00D76E99">
        <w:rPr>
          <w:rFonts w:cstheme="minorHAnsi"/>
        </w:rPr>
        <w:t xml:space="preserve"> and outlin</w:t>
      </w:r>
      <w:r>
        <w:rPr>
          <w:rFonts w:cstheme="minorHAnsi"/>
        </w:rPr>
        <w:t>e</w:t>
      </w:r>
      <w:r w:rsidRPr="00D76E99">
        <w:rPr>
          <w:rFonts w:cstheme="minorHAnsi"/>
        </w:rPr>
        <w:t xml:space="preserve"> approaches for </w:t>
      </w:r>
      <w:r>
        <w:rPr>
          <w:rFonts w:cstheme="minorHAnsi"/>
        </w:rPr>
        <w:t>how we can apply a</w:t>
      </w:r>
      <w:r w:rsidRPr="00D76E99">
        <w:rPr>
          <w:rFonts w:cstheme="minorHAnsi"/>
        </w:rPr>
        <w:t xml:space="preserve"> “learning approach”, </w:t>
      </w:r>
      <w:r>
        <w:rPr>
          <w:rFonts w:cstheme="minorHAnsi"/>
        </w:rPr>
        <w:t xml:space="preserve">developing </w:t>
      </w:r>
      <w:r w:rsidRPr="00D76E99">
        <w:rPr>
          <w:rFonts w:cstheme="minorHAnsi"/>
        </w:rPr>
        <w:t>distributed leadership</w:t>
      </w:r>
      <w:r>
        <w:rPr>
          <w:rFonts w:cstheme="minorHAnsi"/>
        </w:rPr>
        <w:t xml:space="preserve"> across the system and approaches to </w:t>
      </w:r>
      <w:r w:rsidRPr="00D76E99">
        <w:rPr>
          <w:rFonts w:cstheme="minorHAnsi"/>
        </w:rPr>
        <w:t xml:space="preserve">system change.  YGT is committed to </w:t>
      </w:r>
      <w:r w:rsidRPr="0079123A">
        <w:rPr>
          <w:rFonts w:cstheme="minorHAnsi"/>
        </w:rPr>
        <w:t>resourcing</w:t>
      </w:r>
      <w:r w:rsidRPr="00D76E99">
        <w:rPr>
          <w:rFonts w:cstheme="minorHAnsi"/>
        </w:rPr>
        <w:t xml:space="preserve"> this</w:t>
      </w:r>
      <w:r>
        <w:rPr>
          <w:rFonts w:cstheme="minorHAnsi"/>
        </w:rPr>
        <w:t xml:space="preserve"> training and support</w:t>
      </w:r>
      <w:r w:rsidRPr="00D76E99">
        <w:rPr>
          <w:rFonts w:cstheme="minorHAnsi"/>
        </w:rPr>
        <w:t xml:space="preserve"> as part of their legacy.</w:t>
      </w:r>
    </w:p>
    <w:p w14:paraId="76D4619E" w14:textId="77777777" w:rsidR="009D6766" w:rsidRDefault="009D6766" w:rsidP="00412BEF">
      <w:pPr>
        <w:pStyle w:val="Heading3"/>
      </w:pPr>
      <w:bookmarkStart w:id="15" w:name="_Toc174980481"/>
      <w:r>
        <w:t>Recommendations</w:t>
      </w:r>
      <w:bookmarkEnd w:id="15"/>
    </w:p>
    <w:p w14:paraId="4CB1D65F" w14:textId="77777777" w:rsidR="009D6766" w:rsidRDefault="009D6766" w:rsidP="009D6766">
      <w:pPr>
        <w:tabs>
          <w:tab w:val="left" w:pos="1307"/>
        </w:tabs>
        <w:spacing w:after="0"/>
        <w:rPr>
          <w:rFonts w:cstheme="minorHAnsi"/>
        </w:rPr>
      </w:pPr>
    </w:p>
    <w:p w14:paraId="495020F9" w14:textId="55DDCA32" w:rsidR="001F6669" w:rsidRPr="00A97E21" w:rsidRDefault="009D6766" w:rsidP="00A97E21">
      <w:pPr>
        <w:numPr>
          <w:ilvl w:val="0"/>
          <w:numId w:val="46"/>
        </w:numPr>
        <w:spacing w:after="0" w:line="276" w:lineRule="auto"/>
        <w:rPr>
          <w:noProof/>
          <w:kern w:val="2"/>
          <w14:ligatures w14:val="standardContextual"/>
        </w:rPr>
      </w:pPr>
      <w:r w:rsidRPr="00CA644B">
        <w:rPr>
          <w:noProof/>
          <w:kern w:val="2"/>
          <w14:ligatures w14:val="standardContextual"/>
        </w:rPr>
        <w:t xml:space="preserve">We will develop our learning approach and shared understanding of system change </w:t>
      </w:r>
      <w:r w:rsidR="00A97E21">
        <w:rPr>
          <w:noProof/>
          <w:kern w:val="2"/>
          <w14:ligatures w14:val="standardContextual"/>
        </w:rPr>
        <w:t xml:space="preserve">building on the learning from YGT </w:t>
      </w:r>
      <w:r w:rsidRPr="00CA644B">
        <w:rPr>
          <w:noProof/>
          <w:kern w:val="2"/>
          <w14:ligatures w14:val="standardContextual"/>
        </w:rPr>
        <w:t>to coordinate action across agencies to deliver our Mission</w:t>
      </w:r>
      <w:r w:rsidR="00A97E21">
        <w:rPr>
          <w:noProof/>
          <w:kern w:val="2"/>
          <w14:ligatures w14:val="standardContextual"/>
        </w:rPr>
        <w:t>s.</w:t>
      </w:r>
    </w:p>
    <w:p w14:paraId="245EA32E" w14:textId="77777777" w:rsidR="009D6766" w:rsidRPr="001B4AFF" w:rsidRDefault="009D6766" w:rsidP="009D6766">
      <w:pPr>
        <w:tabs>
          <w:tab w:val="left" w:pos="1307"/>
        </w:tabs>
        <w:spacing w:after="0"/>
        <w:rPr>
          <w:rFonts w:cstheme="minorHAnsi"/>
          <w:b/>
          <w:bCs/>
        </w:rPr>
      </w:pPr>
    </w:p>
    <w:p w14:paraId="5DA6F3C0" w14:textId="77777777" w:rsidR="009D6766" w:rsidRPr="00D76E99" w:rsidRDefault="009D6766" w:rsidP="00412BEF">
      <w:pPr>
        <w:pStyle w:val="Heading2"/>
      </w:pPr>
      <w:bookmarkStart w:id="16" w:name="_Toc174980482"/>
      <w:r w:rsidRPr="00D76E99">
        <w:t>Portfolio Approach to System Change</w:t>
      </w:r>
      <w:bookmarkEnd w:id="16"/>
    </w:p>
    <w:p w14:paraId="68E1F6FF" w14:textId="77777777" w:rsidR="009D6766" w:rsidRDefault="009D6766" w:rsidP="009D6766">
      <w:pPr>
        <w:spacing w:after="0"/>
        <w:rPr>
          <w:kern w:val="2"/>
          <w14:ligatures w14:val="standardContextual"/>
        </w:rPr>
      </w:pPr>
    </w:p>
    <w:p w14:paraId="3FCD8435" w14:textId="77777777" w:rsidR="009D6766" w:rsidRPr="00D76E99" w:rsidRDefault="009D6766" w:rsidP="009D6766">
      <w:pPr>
        <w:rPr>
          <w:kern w:val="2"/>
          <w14:ligatures w14:val="standardContextual"/>
        </w:rPr>
      </w:pPr>
      <w:r w:rsidRPr="00D76E99">
        <w:rPr>
          <w:kern w:val="2"/>
          <w14:ligatures w14:val="standardContextual"/>
        </w:rPr>
        <w:t xml:space="preserve">A portfolio is the drawing together in a coherent interaction the complex range of diverse projects, activities and initiatives </w:t>
      </w:r>
      <w:r w:rsidRPr="00D76E99">
        <w:rPr>
          <w:rFonts w:eastAsia="Times New Roman"/>
          <w:kern w:val="2"/>
          <w14:ligatures w14:val="standardContextual"/>
        </w:rPr>
        <w:t xml:space="preserve">designed for long-term transformation </w:t>
      </w:r>
      <w:r w:rsidRPr="00D76E99">
        <w:rPr>
          <w:kern w:val="2"/>
          <w14:ligatures w14:val="standardContextual"/>
        </w:rPr>
        <w:t>to maximise learning and momentum</w:t>
      </w:r>
      <w:r w:rsidRPr="00D76E99">
        <w:rPr>
          <w:rFonts w:eastAsia="Times New Roman"/>
          <w:kern w:val="2"/>
          <w14:ligatures w14:val="standardContextual"/>
        </w:rPr>
        <w:t>.  The portfolio will be developed from the JSNA recommendations.</w:t>
      </w:r>
    </w:p>
    <w:p w14:paraId="4A55AA7D" w14:textId="77777777" w:rsidR="009D6766" w:rsidRPr="00D76E99" w:rsidRDefault="009D6766" w:rsidP="009D6766">
      <w:pPr>
        <w:rPr>
          <w:rFonts w:cstheme="minorHAnsi"/>
        </w:rPr>
      </w:pPr>
      <w:r w:rsidRPr="00D76E99">
        <w:rPr>
          <w:rFonts w:cstheme="minorHAnsi"/>
        </w:rPr>
        <w:t xml:space="preserve">We need to be much more </w:t>
      </w:r>
      <w:r w:rsidRPr="00D76E99">
        <w:rPr>
          <w:rFonts w:cstheme="minorHAnsi"/>
          <w:b/>
          <w:bCs/>
        </w:rPr>
        <w:t>intentional</w:t>
      </w:r>
      <w:r w:rsidRPr="00D76E99">
        <w:rPr>
          <w:rFonts w:cstheme="minorHAnsi"/>
        </w:rPr>
        <w:t xml:space="preserve"> about our approach to system change, ensuring JSNA recommendations act at the more significant places to intervene in a system and being much clearer what effect is anticipated.</w:t>
      </w:r>
    </w:p>
    <w:p w14:paraId="537A50F4" w14:textId="2A231B5A" w:rsidR="009D6766" w:rsidRDefault="009D6766" w:rsidP="009D6766">
      <w:pPr>
        <w:rPr>
          <w:kern w:val="2"/>
          <w14:ligatures w14:val="standardContextual"/>
        </w:rPr>
      </w:pPr>
      <w:r>
        <w:rPr>
          <w:kern w:val="2"/>
          <w14:ligatures w14:val="standardContextual"/>
        </w:rPr>
        <w:t xml:space="preserve">We have developed a </w:t>
      </w:r>
      <w:r w:rsidRPr="00D76E99">
        <w:rPr>
          <w:kern w:val="2"/>
          <w14:ligatures w14:val="standardContextual"/>
        </w:rPr>
        <w:t>Systems Leverage Map (</w:t>
      </w:r>
      <w:r>
        <w:rPr>
          <w:kern w:val="2"/>
          <w14:ligatures w14:val="standardContextual"/>
        </w:rPr>
        <w:t>based on the work of the Children’s Society</w:t>
      </w:r>
      <w:r w:rsidRPr="00D76E99">
        <w:rPr>
          <w:kern w:val="2"/>
          <w14:ligatures w14:val="standardContextual"/>
        </w:rPr>
        <w:t xml:space="preserve">) </w:t>
      </w:r>
      <w:r w:rsidR="00FE4BEC">
        <w:rPr>
          <w:kern w:val="2"/>
          <w14:ligatures w14:val="standardContextual"/>
        </w:rPr>
        <w:t xml:space="preserve">to </w:t>
      </w:r>
      <w:r w:rsidR="00FE4BEC" w:rsidRPr="00D76E99">
        <w:rPr>
          <w:kern w:val="2"/>
          <w14:ligatures w14:val="standardContextual"/>
        </w:rPr>
        <w:t>examine</w:t>
      </w:r>
      <w:r w:rsidRPr="00D76E99">
        <w:rPr>
          <w:kern w:val="2"/>
          <w14:ligatures w14:val="standardContextual"/>
        </w:rPr>
        <w:t xml:space="preserve"> the recommendations </w:t>
      </w:r>
      <w:r w:rsidR="00FE4BEC">
        <w:rPr>
          <w:kern w:val="2"/>
          <w14:ligatures w14:val="standardContextual"/>
        </w:rPr>
        <w:t xml:space="preserve">developed </w:t>
      </w:r>
      <w:r w:rsidRPr="00D76E99">
        <w:rPr>
          <w:kern w:val="2"/>
          <w14:ligatures w14:val="standardContextual"/>
        </w:rPr>
        <w:t xml:space="preserve">from the JSNA Missions and Goals against </w:t>
      </w:r>
      <w:r>
        <w:rPr>
          <w:kern w:val="2"/>
          <w14:ligatures w14:val="standardContextual"/>
        </w:rPr>
        <w:t>two axes:</w:t>
      </w:r>
    </w:p>
    <w:p w14:paraId="16808ECA" w14:textId="77777777" w:rsidR="009D6766" w:rsidRDefault="009D6766" w:rsidP="009D6766">
      <w:pPr>
        <w:pStyle w:val="ListParagraph"/>
        <w:numPr>
          <w:ilvl w:val="0"/>
          <w:numId w:val="43"/>
        </w:numPr>
        <w:rPr>
          <w:kern w:val="2"/>
          <w14:ligatures w14:val="standardContextual"/>
        </w:rPr>
      </w:pPr>
      <w:r w:rsidRPr="00B74811">
        <w:rPr>
          <w:kern w:val="2"/>
          <w14:ligatures w14:val="standardContextual"/>
        </w:rPr>
        <w:t>the systems change ambitions</w:t>
      </w:r>
      <w:r>
        <w:rPr>
          <w:kern w:val="2"/>
          <w14:ligatures w14:val="standardContextual"/>
        </w:rPr>
        <w:t>, considering</w:t>
      </w:r>
      <w:r w:rsidRPr="00B74811">
        <w:rPr>
          <w:kern w:val="2"/>
          <w14:ligatures w14:val="standardContextual"/>
        </w:rPr>
        <w:t xml:space="preserve"> the leverage points </w:t>
      </w:r>
      <w:r>
        <w:rPr>
          <w:kern w:val="2"/>
          <w14:ligatures w14:val="standardContextual"/>
        </w:rPr>
        <w:t>of a system (changing system parameters</w:t>
      </w:r>
      <w:r w:rsidRPr="00722EA2">
        <w:rPr>
          <w:kern w:val="2"/>
          <w14:ligatures w14:val="standardContextual"/>
        </w:rPr>
        <w:t xml:space="preserve"> </w:t>
      </w:r>
      <w:r>
        <w:rPr>
          <w:kern w:val="2"/>
          <w14:ligatures w14:val="standardContextual"/>
        </w:rPr>
        <w:t>(</w:t>
      </w:r>
      <w:r w:rsidRPr="00E7606F">
        <w:rPr>
          <w:kern w:val="2"/>
          <w14:ligatures w14:val="standardContextual"/>
        </w:rPr>
        <w:t>targets, metrics, standards and resourcing</w:t>
      </w:r>
      <w:r>
        <w:rPr>
          <w:kern w:val="2"/>
          <w14:ligatures w14:val="standardContextual"/>
        </w:rPr>
        <w:t>); c</w:t>
      </w:r>
      <w:r w:rsidRPr="00316531">
        <w:rPr>
          <w:kern w:val="2"/>
          <w14:ligatures w14:val="standardContextual"/>
        </w:rPr>
        <w:t>hanging the function of the existing system</w:t>
      </w:r>
      <w:r w:rsidRPr="00B82D02">
        <w:rPr>
          <w:kern w:val="2"/>
          <w14:ligatures w14:val="standardContextual"/>
        </w:rPr>
        <w:t xml:space="preserve"> </w:t>
      </w:r>
      <w:r>
        <w:rPr>
          <w:kern w:val="2"/>
          <w14:ligatures w14:val="standardContextual"/>
        </w:rPr>
        <w:t>(</w:t>
      </w:r>
      <w:r w:rsidRPr="00E7606F">
        <w:rPr>
          <w:kern w:val="2"/>
          <w14:ligatures w14:val="standardContextual"/>
        </w:rPr>
        <w:t>interactions between elements in the existing system</w:t>
      </w:r>
      <w:r>
        <w:rPr>
          <w:kern w:val="2"/>
          <w14:ligatures w14:val="standardContextual"/>
        </w:rPr>
        <w:t>);</w:t>
      </w:r>
      <w:r w:rsidRPr="00B74811">
        <w:rPr>
          <w:kern w:val="2"/>
          <w14:ligatures w14:val="standardContextual"/>
        </w:rPr>
        <w:t xml:space="preserve"> </w:t>
      </w:r>
      <w:r>
        <w:rPr>
          <w:kern w:val="2"/>
          <w14:ligatures w14:val="standardContextual"/>
        </w:rPr>
        <w:t>c</w:t>
      </w:r>
      <w:r w:rsidRPr="00316531">
        <w:rPr>
          <w:kern w:val="2"/>
          <w14:ligatures w14:val="standardContextual"/>
        </w:rPr>
        <w:t>hanging the system design</w:t>
      </w:r>
      <w:r>
        <w:rPr>
          <w:kern w:val="2"/>
          <w14:ligatures w14:val="standardContextual"/>
        </w:rPr>
        <w:t xml:space="preserve"> (ways of working, rules and information flows)</w:t>
      </w:r>
      <w:r w:rsidRPr="00B74811">
        <w:rPr>
          <w:kern w:val="2"/>
          <w14:ligatures w14:val="standardContextual"/>
        </w:rPr>
        <w:t xml:space="preserve"> and </w:t>
      </w:r>
      <w:r>
        <w:rPr>
          <w:kern w:val="2"/>
          <w14:ligatures w14:val="standardContextual"/>
        </w:rPr>
        <w:t>changing the paradigm (values and mindsets) and the impact the recommendations could have on what the system delivers and how we work together within it;</w:t>
      </w:r>
    </w:p>
    <w:p w14:paraId="5CF28F4F" w14:textId="77777777" w:rsidR="009D6766" w:rsidRPr="003D35C3" w:rsidRDefault="009D6766" w:rsidP="009D6766">
      <w:pPr>
        <w:pStyle w:val="ListParagraph"/>
        <w:numPr>
          <w:ilvl w:val="0"/>
          <w:numId w:val="43"/>
        </w:numPr>
        <w:rPr>
          <w:kern w:val="2"/>
          <w14:ligatures w14:val="standardContextual"/>
        </w:rPr>
      </w:pPr>
      <w:r w:rsidRPr="00B74811">
        <w:rPr>
          <w:kern w:val="2"/>
          <w14:ligatures w14:val="standardContextual"/>
        </w:rPr>
        <w:t>the relationship</w:t>
      </w:r>
      <w:r>
        <w:rPr>
          <w:kern w:val="2"/>
          <w14:ligatures w14:val="standardContextual"/>
        </w:rPr>
        <w:t xml:space="preserve"> of the recommendations</w:t>
      </w:r>
      <w:r w:rsidRPr="00B74811">
        <w:rPr>
          <w:kern w:val="2"/>
          <w14:ligatures w14:val="standardContextual"/>
        </w:rPr>
        <w:t xml:space="preserve"> to the </w:t>
      </w:r>
      <w:r>
        <w:rPr>
          <w:kern w:val="2"/>
          <w14:ligatures w14:val="standardContextual"/>
        </w:rPr>
        <w:t xml:space="preserve">spectrum from </w:t>
      </w:r>
      <w:r w:rsidRPr="00B74811">
        <w:rPr>
          <w:kern w:val="2"/>
          <w14:ligatures w14:val="standardContextual"/>
        </w:rPr>
        <w:t>prevention</w:t>
      </w:r>
      <w:r>
        <w:rPr>
          <w:kern w:val="2"/>
          <w14:ligatures w14:val="standardContextual"/>
        </w:rPr>
        <w:t>, through</w:t>
      </w:r>
      <w:r w:rsidRPr="00B74811">
        <w:rPr>
          <w:kern w:val="2"/>
          <w14:ligatures w14:val="standardContextual"/>
        </w:rPr>
        <w:t xml:space="preserve"> </w:t>
      </w:r>
      <w:r>
        <w:rPr>
          <w:kern w:val="2"/>
          <w14:ligatures w14:val="standardContextual"/>
        </w:rPr>
        <w:t>p</w:t>
      </w:r>
      <w:r w:rsidRPr="00433700">
        <w:rPr>
          <w:kern w:val="2"/>
          <w14:ligatures w14:val="standardContextual"/>
        </w:rPr>
        <w:t xml:space="preserve">roactive </w:t>
      </w:r>
      <w:r>
        <w:rPr>
          <w:kern w:val="2"/>
          <w14:ligatures w14:val="standardContextual"/>
        </w:rPr>
        <w:t>i</w:t>
      </w:r>
      <w:r w:rsidRPr="00433700">
        <w:rPr>
          <w:kern w:val="2"/>
          <w14:ligatures w14:val="standardContextual"/>
        </w:rPr>
        <w:t>ntervention</w:t>
      </w:r>
      <w:r w:rsidRPr="00B74811">
        <w:rPr>
          <w:kern w:val="2"/>
          <w14:ligatures w14:val="standardContextual"/>
        </w:rPr>
        <w:t xml:space="preserve"> </w:t>
      </w:r>
      <w:r>
        <w:rPr>
          <w:kern w:val="2"/>
          <w14:ligatures w14:val="standardContextual"/>
        </w:rPr>
        <w:t>and r</w:t>
      </w:r>
      <w:r w:rsidRPr="00433700">
        <w:rPr>
          <w:kern w:val="2"/>
          <w14:ligatures w14:val="standardContextual"/>
        </w:rPr>
        <w:t xml:space="preserve">eactive </w:t>
      </w:r>
      <w:r>
        <w:rPr>
          <w:kern w:val="2"/>
          <w14:ligatures w14:val="standardContextual"/>
        </w:rPr>
        <w:t>i</w:t>
      </w:r>
      <w:r w:rsidRPr="00433700">
        <w:rPr>
          <w:kern w:val="2"/>
          <w14:ligatures w14:val="standardContextual"/>
        </w:rPr>
        <w:t>ntervention</w:t>
      </w:r>
      <w:r w:rsidRPr="00B74811">
        <w:rPr>
          <w:kern w:val="2"/>
          <w14:ligatures w14:val="standardContextual"/>
        </w:rPr>
        <w:t xml:space="preserve"> to crisis).  </w:t>
      </w:r>
    </w:p>
    <w:p w14:paraId="60709ED1" w14:textId="12E49BA4" w:rsidR="009D6766" w:rsidRPr="00D76E99" w:rsidRDefault="009D6766" w:rsidP="009D6766">
      <w:pPr>
        <w:rPr>
          <w:rFonts w:cstheme="minorHAnsi"/>
          <w:kern w:val="2"/>
          <w14:ligatures w14:val="standardContextual"/>
        </w:rPr>
      </w:pPr>
      <w:r w:rsidRPr="00D76E99">
        <w:rPr>
          <w:kern w:val="2"/>
          <w14:ligatures w14:val="standardContextual"/>
        </w:rPr>
        <w:t>This allow</w:t>
      </w:r>
      <w:r w:rsidR="00A76D59">
        <w:rPr>
          <w:kern w:val="2"/>
          <w14:ligatures w14:val="standardContextual"/>
        </w:rPr>
        <w:t>ed</w:t>
      </w:r>
      <w:r w:rsidRPr="00D76E99">
        <w:rPr>
          <w:kern w:val="2"/>
          <w14:ligatures w14:val="standardContextual"/>
        </w:rPr>
        <w:t xml:space="preserve"> the exploration of the potential impact of systems change - to what extent</w:t>
      </w:r>
      <w:r w:rsidR="00A76D59">
        <w:rPr>
          <w:kern w:val="2"/>
          <w14:ligatures w14:val="standardContextual"/>
        </w:rPr>
        <w:t xml:space="preserve"> </w:t>
      </w:r>
      <w:r w:rsidRPr="00D76E99">
        <w:rPr>
          <w:kern w:val="2"/>
          <w14:ligatures w14:val="standardContextual"/>
        </w:rPr>
        <w:t xml:space="preserve">we </w:t>
      </w:r>
      <w:r w:rsidR="00A76D59">
        <w:rPr>
          <w:kern w:val="2"/>
          <w14:ligatures w14:val="standardContextual"/>
        </w:rPr>
        <w:t xml:space="preserve">are </w:t>
      </w:r>
      <w:r w:rsidRPr="00D76E99">
        <w:rPr>
          <w:kern w:val="2"/>
          <w14:ligatures w14:val="standardContextual"/>
        </w:rPr>
        <w:t xml:space="preserve">tweaking around the edges of the existing system (paradigm) and how much we </w:t>
      </w:r>
      <w:r w:rsidR="00440CF1" w:rsidRPr="00D76E99">
        <w:rPr>
          <w:kern w:val="2"/>
          <w14:ligatures w14:val="standardContextual"/>
        </w:rPr>
        <w:t xml:space="preserve">are </w:t>
      </w:r>
      <w:r w:rsidRPr="00D76E99">
        <w:rPr>
          <w:kern w:val="2"/>
          <w14:ligatures w14:val="standardContextual"/>
        </w:rPr>
        <w:t xml:space="preserve">aiming to evolve </w:t>
      </w:r>
      <w:r w:rsidR="00A76D59">
        <w:rPr>
          <w:kern w:val="2"/>
          <w14:ligatures w14:val="standardContextual"/>
        </w:rPr>
        <w:t xml:space="preserve">and change </w:t>
      </w:r>
      <w:r w:rsidRPr="00D76E99">
        <w:rPr>
          <w:kern w:val="2"/>
          <w14:ligatures w14:val="standardContextual"/>
        </w:rPr>
        <w:t>the system itself</w:t>
      </w:r>
      <w:r>
        <w:rPr>
          <w:kern w:val="2"/>
          <w14:ligatures w14:val="standardContextual"/>
        </w:rPr>
        <w:t>.</w:t>
      </w:r>
      <w:r w:rsidRPr="00D76E99">
        <w:rPr>
          <w:kern w:val="2"/>
          <w14:ligatures w14:val="standardContextual"/>
        </w:rPr>
        <w:t xml:space="preserve"> </w:t>
      </w:r>
    </w:p>
    <w:p w14:paraId="5B899EF3" w14:textId="28F05B5D" w:rsidR="009D6766" w:rsidRPr="00D76E99" w:rsidRDefault="009D6766" w:rsidP="009D6766">
      <w:pPr>
        <w:spacing w:after="0"/>
        <w:rPr>
          <w:rFonts w:cstheme="minorHAnsi"/>
          <w:kern w:val="2"/>
          <w14:ligatures w14:val="standardContextual"/>
        </w:rPr>
      </w:pPr>
      <w:r>
        <w:rPr>
          <w:rFonts w:cstheme="minorHAnsi"/>
          <w:kern w:val="2"/>
          <w14:ligatures w14:val="standardContextual"/>
        </w:rPr>
        <w:t>The recommendations</w:t>
      </w:r>
      <w:r w:rsidR="00ED03CD">
        <w:rPr>
          <w:rFonts w:cstheme="minorHAnsi"/>
          <w:kern w:val="2"/>
          <w14:ligatures w14:val="standardContextual"/>
        </w:rPr>
        <w:t xml:space="preserve"> in this Strategy, built on the JSNA,</w:t>
      </w:r>
      <w:r>
        <w:rPr>
          <w:rFonts w:cstheme="minorHAnsi"/>
          <w:kern w:val="2"/>
          <w14:ligatures w14:val="standardContextual"/>
        </w:rPr>
        <w:t xml:space="preserve"> were plotted against the System Leverage Map and demonstrated a good spread, with a focus on prevention and changing system design and paradigms.</w:t>
      </w:r>
    </w:p>
    <w:p w14:paraId="49A3C71D" w14:textId="77777777" w:rsidR="009D6766" w:rsidRDefault="009D6766" w:rsidP="009D6766">
      <w:pPr>
        <w:spacing w:after="0"/>
        <w:rPr>
          <w:rFonts w:cstheme="minorHAnsi"/>
          <w:kern w:val="2"/>
          <w14:ligatures w14:val="standardContextual"/>
        </w:rPr>
      </w:pPr>
    </w:p>
    <w:p w14:paraId="56427CF6" w14:textId="77777777" w:rsidR="00B62EB0" w:rsidRDefault="00B62EB0" w:rsidP="009D6766">
      <w:pPr>
        <w:spacing w:after="0"/>
        <w:rPr>
          <w:rFonts w:cstheme="minorHAnsi"/>
          <w:kern w:val="2"/>
          <w14:ligatures w14:val="standardContextual"/>
        </w:rPr>
      </w:pPr>
    </w:p>
    <w:p w14:paraId="5648636A" w14:textId="77777777" w:rsidR="00B62EB0" w:rsidRDefault="00B62EB0" w:rsidP="009D6766">
      <w:pPr>
        <w:spacing w:after="0"/>
        <w:rPr>
          <w:rFonts w:cstheme="minorHAnsi"/>
          <w:kern w:val="2"/>
          <w14:ligatures w14:val="standardContextual"/>
        </w:rPr>
      </w:pPr>
    </w:p>
    <w:p w14:paraId="039781E9" w14:textId="77777777" w:rsidR="00B62EB0" w:rsidRPr="00D76E99" w:rsidRDefault="00B62EB0" w:rsidP="009D6766">
      <w:pPr>
        <w:spacing w:after="0"/>
        <w:rPr>
          <w:rFonts w:cstheme="minorHAnsi"/>
          <w:kern w:val="2"/>
          <w14:ligatures w14:val="standardContextual"/>
        </w:rPr>
      </w:pPr>
    </w:p>
    <w:p w14:paraId="2B1A8086" w14:textId="6842B8C2" w:rsidR="009D6766" w:rsidRDefault="009D6766" w:rsidP="00412BEF">
      <w:pPr>
        <w:pStyle w:val="Heading2"/>
      </w:pPr>
      <w:bookmarkStart w:id="17" w:name="_Toc174980483"/>
      <w:r>
        <w:lastRenderedPageBreak/>
        <w:t xml:space="preserve">Delivery through the Policy Frameworks </w:t>
      </w:r>
      <w:r w:rsidR="006412EB">
        <w:t>and Powers</w:t>
      </w:r>
      <w:bookmarkEnd w:id="17"/>
    </w:p>
    <w:p w14:paraId="32C1581E" w14:textId="77777777" w:rsidR="009D6766" w:rsidRDefault="009D6766" w:rsidP="009D6766">
      <w:pPr>
        <w:spacing w:after="0"/>
        <w:rPr>
          <w:rFonts w:cstheme="minorHAnsi"/>
          <w:kern w:val="2"/>
          <w14:ligatures w14:val="standardContextual"/>
        </w:rPr>
      </w:pPr>
    </w:p>
    <w:p w14:paraId="3E5E3CA8" w14:textId="77777777" w:rsidR="009D6766" w:rsidRDefault="009D6766" w:rsidP="009D6766">
      <w:pPr>
        <w:spacing w:after="0"/>
        <w:rPr>
          <w:rFonts w:cstheme="minorHAnsi"/>
          <w:kern w:val="2"/>
          <w14:ligatures w14:val="standardContextual"/>
        </w:rPr>
      </w:pPr>
      <w:r>
        <w:rPr>
          <w:rFonts w:cstheme="minorHAnsi"/>
          <w:kern w:val="2"/>
          <w14:ligatures w14:val="standardContextual"/>
        </w:rPr>
        <w:t>To achieve sustainable change across the system we need to develop</w:t>
      </w:r>
      <w:r w:rsidRPr="00BB268E">
        <w:rPr>
          <w:rFonts w:cstheme="minorHAnsi"/>
          <w:kern w:val="2"/>
          <w14:ligatures w14:val="standardContextual"/>
        </w:rPr>
        <w:t xml:space="preserve"> clear connection</w:t>
      </w:r>
      <w:r>
        <w:rPr>
          <w:rFonts w:cstheme="minorHAnsi"/>
          <w:kern w:val="2"/>
          <w14:ligatures w14:val="standardContextual"/>
        </w:rPr>
        <w:t>s</w:t>
      </w:r>
      <w:r w:rsidRPr="00BB268E">
        <w:rPr>
          <w:rFonts w:cstheme="minorHAnsi"/>
          <w:kern w:val="2"/>
          <w14:ligatures w14:val="standardContextual"/>
        </w:rPr>
        <w:t xml:space="preserve"> into the Policy Framework</w:t>
      </w:r>
      <w:r>
        <w:rPr>
          <w:rFonts w:cstheme="minorHAnsi"/>
          <w:kern w:val="2"/>
          <w14:ligatures w14:val="standardContextual"/>
        </w:rPr>
        <w:t>s</w:t>
      </w:r>
      <w:r w:rsidRPr="00BB268E">
        <w:rPr>
          <w:rFonts w:cstheme="minorHAnsi"/>
          <w:kern w:val="2"/>
          <w14:ligatures w14:val="standardContextual"/>
        </w:rPr>
        <w:t xml:space="preserve"> in both Councils and partners</w:t>
      </w:r>
      <w:r>
        <w:rPr>
          <w:rFonts w:cstheme="minorHAnsi"/>
          <w:kern w:val="2"/>
          <w14:ligatures w14:val="standardContextual"/>
        </w:rPr>
        <w:t xml:space="preserve"> to develop real health in all policies and amplify the delivery of the Missions</w:t>
      </w:r>
      <w:r w:rsidRPr="00BB268E">
        <w:rPr>
          <w:rFonts w:cstheme="minorHAnsi"/>
          <w:kern w:val="2"/>
          <w14:ligatures w14:val="standardContextual"/>
        </w:rPr>
        <w:t>.</w:t>
      </w:r>
      <w:r>
        <w:rPr>
          <w:rFonts w:cstheme="minorHAnsi"/>
          <w:kern w:val="2"/>
          <w14:ligatures w14:val="standardContextual"/>
        </w:rPr>
        <w:t xml:space="preserve">  </w:t>
      </w:r>
    </w:p>
    <w:p w14:paraId="4049D6FE" w14:textId="77777777" w:rsidR="009D6766" w:rsidRDefault="009D6766" w:rsidP="009D6766">
      <w:pPr>
        <w:spacing w:after="0"/>
        <w:rPr>
          <w:rFonts w:cstheme="minorHAnsi"/>
          <w:kern w:val="2"/>
          <w14:ligatures w14:val="standardContextual"/>
        </w:rPr>
      </w:pPr>
    </w:p>
    <w:p w14:paraId="6BC99F91" w14:textId="77777777" w:rsidR="009D6766" w:rsidRDefault="009D6766" w:rsidP="009D6766">
      <w:pPr>
        <w:spacing w:after="0"/>
        <w:rPr>
          <w:rFonts w:cstheme="minorHAnsi"/>
          <w:kern w:val="2"/>
          <w14:ligatures w14:val="standardContextual"/>
        </w:rPr>
      </w:pPr>
      <w:r>
        <w:rPr>
          <w:rFonts w:cstheme="minorHAnsi"/>
          <w:kern w:val="2"/>
          <w14:ligatures w14:val="standardContextual"/>
        </w:rPr>
        <w:t>We also need to broaden our scope from commissioning and services to how we can exploit roles and powers of both Councils and partners to support the delivery of our Missions, including:</w:t>
      </w:r>
    </w:p>
    <w:p w14:paraId="30FB80F4" w14:textId="77777777" w:rsidR="009D6766" w:rsidRDefault="009D6766" w:rsidP="009D6766">
      <w:pPr>
        <w:spacing w:after="0"/>
        <w:rPr>
          <w:rFonts w:cstheme="minorHAnsi"/>
          <w:kern w:val="2"/>
          <w14:ligatures w14:val="standardContextual"/>
        </w:rPr>
      </w:pPr>
    </w:p>
    <w:p w14:paraId="3B8ECD1C" w14:textId="77777777" w:rsidR="009D6766" w:rsidRDefault="009D6766" w:rsidP="009D6766">
      <w:pPr>
        <w:pStyle w:val="ListParagraph"/>
        <w:numPr>
          <w:ilvl w:val="0"/>
          <w:numId w:val="44"/>
        </w:numPr>
      </w:pPr>
      <w:r>
        <w:t>General Power of Competence that gives councils the power to do anything an individual can do provided it is not prohibited by other legislation;</w:t>
      </w:r>
    </w:p>
    <w:p w14:paraId="705F750C" w14:textId="77777777" w:rsidR="009D6766" w:rsidRDefault="009D6766" w:rsidP="009D6766">
      <w:pPr>
        <w:pStyle w:val="ListParagraph"/>
        <w:numPr>
          <w:ilvl w:val="0"/>
          <w:numId w:val="44"/>
        </w:numPr>
        <w:spacing w:after="0" w:line="240" w:lineRule="auto"/>
      </w:pPr>
      <w:r w:rsidRPr="009B3D43">
        <w:t xml:space="preserve">Regulatory </w:t>
      </w:r>
      <w:r>
        <w:t>- including licencing, cumulative impact policies and potentially including alcohol minimum unit pricing;</w:t>
      </w:r>
    </w:p>
    <w:p w14:paraId="191A5150" w14:textId="77777777" w:rsidR="009D6766" w:rsidRDefault="009D6766" w:rsidP="009D6766">
      <w:pPr>
        <w:pStyle w:val="ListParagraph"/>
        <w:numPr>
          <w:ilvl w:val="0"/>
          <w:numId w:val="44"/>
        </w:numPr>
        <w:spacing w:after="0" w:line="240" w:lineRule="auto"/>
      </w:pPr>
      <w:r w:rsidRPr="009B3D43">
        <w:t xml:space="preserve">Planning </w:t>
      </w:r>
      <w:r>
        <w:t>- including affordable homes requirements, local energy planning;</w:t>
      </w:r>
    </w:p>
    <w:p w14:paraId="21AE1898" w14:textId="77777777" w:rsidR="009D6766" w:rsidRDefault="009D6766" w:rsidP="009D6766">
      <w:pPr>
        <w:pStyle w:val="ListParagraph"/>
        <w:numPr>
          <w:ilvl w:val="0"/>
          <w:numId w:val="44"/>
        </w:numPr>
      </w:pPr>
      <w:r w:rsidRPr="009B3D43">
        <w:t xml:space="preserve">Convening </w:t>
      </w:r>
      <w:r>
        <w:t xml:space="preserve">- including to improve the performance of partners or </w:t>
      </w:r>
      <w:r w:rsidRPr="006F1CAB">
        <w:t>collective action to reduce energy costs through community energy schemes</w:t>
      </w:r>
      <w:r>
        <w:t>;</w:t>
      </w:r>
    </w:p>
    <w:p w14:paraId="2EF25157" w14:textId="77777777" w:rsidR="009D6766" w:rsidRDefault="009D6766" w:rsidP="009D6766">
      <w:pPr>
        <w:pStyle w:val="ListParagraph"/>
        <w:numPr>
          <w:ilvl w:val="0"/>
          <w:numId w:val="44"/>
        </w:numPr>
        <w:spacing w:after="0" w:line="240" w:lineRule="auto"/>
      </w:pPr>
      <w:r>
        <w:t>Asset and l</w:t>
      </w:r>
      <w:r w:rsidRPr="009B3D43">
        <w:t>andowner</w:t>
      </w:r>
      <w:r>
        <w:t>– potential to develop community-based solutions using Council or NHS land or buildings;</w:t>
      </w:r>
    </w:p>
    <w:p w14:paraId="21275372" w14:textId="77777777" w:rsidR="009D6766" w:rsidRPr="007A279C" w:rsidRDefault="009D6766" w:rsidP="009D6766">
      <w:pPr>
        <w:pStyle w:val="ListParagraph"/>
        <w:numPr>
          <w:ilvl w:val="0"/>
          <w:numId w:val="44"/>
        </w:numPr>
      </w:pPr>
      <w:r w:rsidRPr="007A279C">
        <w:t>Bidding powers to bring in external resources to support delivery of the Missions</w:t>
      </w:r>
      <w:r>
        <w:t>;</w:t>
      </w:r>
    </w:p>
    <w:p w14:paraId="7CB8F1E9" w14:textId="77777777" w:rsidR="009D6766" w:rsidRDefault="009D6766" w:rsidP="009D6766">
      <w:pPr>
        <w:pStyle w:val="ListParagraph"/>
        <w:numPr>
          <w:ilvl w:val="0"/>
          <w:numId w:val="44"/>
        </w:numPr>
        <w:spacing w:after="0" w:line="240" w:lineRule="auto"/>
      </w:pPr>
      <w:r w:rsidRPr="007A279C">
        <w:t>Finance powers</w:t>
      </w:r>
      <w:r>
        <w:t xml:space="preserve"> including exploring innovative funding mechanisms. </w:t>
      </w:r>
    </w:p>
    <w:p w14:paraId="5E256C02" w14:textId="77777777" w:rsidR="009D6766" w:rsidRDefault="009D6766" w:rsidP="009D6766">
      <w:pPr>
        <w:spacing w:after="0"/>
        <w:rPr>
          <w:rFonts w:cstheme="minorHAnsi"/>
          <w:kern w:val="2"/>
          <w14:ligatures w14:val="standardContextual"/>
        </w:rPr>
      </w:pPr>
    </w:p>
    <w:p w14:paraId="5CAD6603" w14:textId="77777777" w:rsidR="009D6766" w:rsidRDefault="009D6766" w:rsidP="00412BEF">
      <w:pPr>
        <w:pStyle w:val="Heading3"/>
      </w:pPr>
      <w:bookmarkStart w:id="18" w:name="_Toc174980484"/>
      <w:r>
        <w:t>Recommendations</w:t>
      </w:r>
      <w:bookmarkEnd w:id="18"/>
    </w:p>
    <w:p w14:paraId="032F6067" w14:textId="77777777" w:rsidR="009D6766" w:rsidRPr="00D76E99" w:rsidRDefault="009D6766" w:rsidP="009D6766">
      <w:pPr>
        <w:spacing w:after="0"/>
        <w:rPr>
          <w:rFonts w:cstheme="minorHAnsi"/>
          <w:kern w:val="2"/>
          <w14:ligatures w14:val="standardContextual"/>
        </w:rPr>
      </w:pPr>
    </w:p>
    <w:p w14:paraId="4B9204B1" w14:textId="35EF3021" w:rsidR="009D6766" w:rsidRPr="00CA644B" w:rsidRDefault="009D6766" w:rsidP="009D6766">
      <w:pPr>
        <w:numPr>
          <w:ilvl w:val="0"/>
          <w:numId w:val="46"/>
        </w:numPr>
        <w:spacing w:after="0" w:line="276" w:lineRule="auto"/>
        <w:rPr>
          <w:noProof/>
          <w:kern w:val="2"/>
          <w14:ligatures w14:val="standardContextual"/>
        </w:rPr>
      </w:pPr>
      <w:r w:rsidRPr="00CA644B">
        <w:rPr>
          <w:noProof/>
          <w:kern w:val="2"/>
          <w14:ligatures w14:val="standardContextual"/>
        </w:rPr>
        <w:t xml:space="preserve">We will </w:t>
      </w:r>
      <w:r w:rsidR="00370DA0">
        <w:rPr>
          <w:noProof/>
          <w:kern w:val="2"/>
          <w14:ligatures w14:val="standardContextual"/>
        </w:rPr>
        <w:t xml:space="preserve">work with both Councils and partners to </w:t>
      </w:r>
      <w:r w:rsidRPr="00CA644B">
        <w:rPr>
          <w:noProof/>
          <w:kern w:val="2"/>
          <w14:ligatures w14:val="standardContextual"/>
        </w:rPr>
        <w:t xml:space="preserve">embed the ambitions of the HWB Strategy into </w:t>
      </w:r>
      <w:r w:rsidR="0007008E">
        <w:rPr>
          <w:noProof/>
          <w:kern w:val="2"/>
          <w14:ligatures w14:val="standardContextual"/>
        </w:rPr>
        <w:t>organisational</w:t>
      </w:r>
      <w:r w:rsidRPr="00CA644B">
        <w:rPr>
          <w:noProof/>
          <w:kern w:val="2"/>
          <w14:ligatures w14:val="standardContextual"/>
        </w:rPr>
        <w:t xml:space="preserve"> policy frameworks. </w:t>
      </w:r>
    </w:p>
    <w:p w14:paraId="3BCAD9C3" w14:textId="77777777" w:rsidR="009D6766" w:rsidRPr="00CA644B" w:rsidRDefault="009D6766" w:rsidP="009D6766">
      <w:pPr>
        <w:spacing w:after="0" w:line="276" w:lineRule="auto"/>
        <w:ind w:left="360"/>
        <w:rPr>
          <w:noProof/>
          <w:kern w:val="2"/>
          <w14:ligatures w14:val="standardContextual"/>
        </w:rPr>
      </w:pPr>
    </w:p>
    <w:p w14:paraId="7010E80D" w14:textId="77777777" w:rsidR="009D6766" w:rsidRPr="00CA644B" w:rsidRDefault="009D6766" w:rsidP="009D6766">
      <w:pPr>
        <w:numPr>
          <w:ilvl w:val="0"/>
          <w:numId w:val="46"/>
        </w:numPr>
        <w:spacing w:after="0" w:line="276" w:lineRule="auto"/>
        <w:rPr>
          <w:noProof/>
          <w:kern w:val="2"/>
          <w14:ligatures w14:val="standardContextual"/>
        </w:rPr>
      </w:pPr>
      <w:r w:rsidRPr="00CA644B">
        <w:rPr>
          <w:noProof/>
          <w:kern w:val="2"/>
          <w14:ligatures w14:val="standardContextual"/>
        </w:rPr>
        <w:t>We will consider how we can better use roles and powers of both Councils (and partners) to deliver our Missions.</w:t>
      </w:r>
    </w:p>
    <w:p w14:paraId="4D25A061" w14:textId="77777777" w:rsidR="009D6766" w:rsidRDefault="009D6766" w:rsidP="009D6766"/>
    <w:p w14:paraId="37868434" w14:textId="583F8D1B" w:rsidR="0033425B" w:rsidRDefault="0033425B">
      <w:r>
        <w:br w:type="page"/>
      </w:r>
    </w:p>
    <w:p w14:paraId="071A350D" w14:textId="70E241D3" w:rsidR="00141534" w:rsidRPr="008639DE" w:rsidRDefault="00141534" w:rsidP="006513C6">
      <w:pPr>
        <w:pStyle w:val="Heading1"/>
        <w:tabs>
          <w:tab w:val="left" w:pos="1843"/>
        </w:tabs>
      </w:pPr>
      <w:bookmarkStart w:id="19" w:name="_Toc174980485"/>
      <w:r w:rsidRPr="008639DE">
        <w:lastRenderedPageBreak/>
        <w:t>Start Well</w:t>
      </w:r>
      <w:r w:rsidR="006513C6">
        <w:t>:</w:t>
      </w:r>
      <w:r w:rsidRPr="008639DE">
        <w:t xml:space="preserve"> </w:t>
      </w:r>
      <w:r w:rsidR="006513C6">
        <w:tab/>
      </w:r>
      <w:r w:rsidRPr="008639DE">
        <w:t xml:space="preserve">Children and young people have the best start </w:t>
      </w:r>
      <w:r w:rsidR="00C612AC">
        <w:tab/>
      </w:r>
      <w:r w:rsidRPr="008639DE">
        <w:t>in life</w:t>
      </w:r>
      <w:bookmarkEnd w:id="19"/>
    </w:p>
    <w:p w14:paraId="1371D9A4" w14:textId="77777777" w:rsidR="00141534" w:rsidRPr="00FE5EAB" w:rsidRDefault="00141534" w:rsidP="00141534">
      <w:pPr>
        <w:pStyle w:val="NoSpacing"/>
        <w:rPr>
          <w:b/>
        </w:rPr>
      </w:pPr>
    </w:p>
    <w:p w14:paraId="11B7189C" w14:textId="247951D0" w:rsidR="00141534" w:rsidRPr="008639DE" w:rsidRDefault="00141534" w:rsidP="00412BEF">
      <w:pPr>
        <w:pStyle w:val="Heading2"/>
      </w:pPr>
      <w:bookmarkStart w:id="20" w:name="_Toc174980486"/>
      <w:r w:rsidRPr="008639DE">
        <w:t>Key areas of intelligence</w:t>
      </w:r>
      <w:bookmarkEnd w:id="20"/>
    </w:p>
    <w:p w14:paraId="1C5153C7" w14:textId="77777777" w:rsidR="00753D5E" w:rsidRDefault="00753D5E" w:rsidP="00141534">
      <w:pPr>
        <w:pStyle w:val="NoSpacing"/>
      </w:pPr>
    </w:p>
    <w:p w14:paraId="3837DCB5" w14:textId="2755A96C" w:rsidR="00141534" w:rsidRPr="00753D5E" w:rsidRDefault="00753D5E" w:rsidP="00141534">
      <w:pPr>
        <w:pStyle w:val="NoSpacing"/>
        <w:rPr>
          <w:b/>
          <w:bCs/>
          <w:u w:val="single"/>
        </w:rPr>
      </w:pPr>
      <w:r w:rsidRPr="00753D5E">
        <w:rPr>
          <w:b/>
          <w:bCs/>
          <w:u w:val="single"/>
        </w:rPr>
        <w:t>School Readiness and Attainment</w:t>
      </w:r>
    </w:p>
    <w:p w14:paraId="73A157C1" w14:textId="03DDCF90" w:rsidR="00B373B9" w:rsidRDefault="002E0AB0" w:rsidP="00D52478">
      <w:pPr>
        <w:pStyle w:val="NoSpacing"/>
        <w:numPr>
          <w:ilvl w:val="0"/>
          <w:numId w:val="7"/>
        </w:numPr>
        <w:ind w:left="284" w:hanging="284"/>
        <w:jc w:val="both"/>
      </w:pPr>
      <w:r w:rsidRPr="00F60B30">
        <w:t>3</w:t>
      </w:r>
      <w:r w:rsidR="007D370B" w:rsidRPr="00F60B30">
        <w:t>3</w:t>
      </w:r>
      <w:r w:rsidRPr="00F60B30">
        <w:t>%</w:t>
      </w:r>
      <w:r w:rsidR="00DE0B43" w:rsidRPr="00F60B30">
        <w:t xml:space="preserve"> of children</w:t>
      </w:r>
      <w:r w:rsidRPr="00F60B30">
        <w:t xml:space="preserve"> in Middlesbrough and </w:t>
      </w:r>
      <w:r w:rsidR="00DE0B43" w:rsidRPr="00F60B30">
        <w:t>2</w:t>
      </w:r>
      <w:r w:rsidR="0065629A" w:rsidRPr="00F60B30">
        <w:t>6</w:t>
      </w:r>
      <w:r w:rsidR="00DE0B43" w:rsidRPr="00F60B30">
        <w:t xml:space="preserve">% in Redcar &amp; Cleveland </w:t>
      </w:r>
      <w:r w:rsidR="00DE0B43" w:rsidRPr="00F94BC2">
        <w:rPr>
          <w:b/>
          <w:bCs/>
        </w:rPr>
        <w:t xml:space="preserve">live in </w:t>
      </w:r>
      <w:r w:rsidR="000C1B01" w:rsidRPr="00F94BC2">
        <w:rPr>
          <w:b/>
          <w:bCs/>
        </w:rPr>
        <w:t>poverty</w:t>
      </w:r>
      <w:r w:rsidR="00DE0B43" w:rsidRPr="00F60B30">
        <w:t xml:space="preserve">, compared to </w:t>
      </w:r>
      <w:r w:rsidR="0065629A" w:rsidRPr="00F60B30">
        <w:t>17</w:t>
      </w:r>
      <w:r w:rsidR="00236189" w:rsidRPr="00F60B30">
        <w:t>%</w:t>
      </w:r>
      <w:r w:rsidR="00042476">
        <w:t xml:space="preserve"> in England</w:t>
      </w:r>
      <w:r w:rsidR="004654BF">
        <w:t>.</w:t>
      </w:r>
      <w:r w:rsidR="00AF4EE5">
        <w:t xml:space="preserve"> Middlesbrough has the highest rate </w:t>
      </w:r>
      <w:r w:rsidR="002A3DF3">
        <w:t>for</w:t>
      </w:r>
      <w:r w:rsidR="00AF4EE5">
        <w:t xml:space="preserve"> local authorities in England, whilst Redcar &amp; Cleveland is 19</w:t>
      </w:r>
      <w:r w:rsidR="00AF4EE5" w:rsidRPr="00AF4EE5">
        <w:rPr>
          <w:vertAlign w:val="superscript"/>
        </w:rPr>
        <w:t>th</w:t>
      </w:r>
      <w:r w:rsidR="00AF4EE5">
        <w:t>.</w:t>
      </w:r>
      <w:r w:rsidR="00D1612C">
        <w:t xml:space="preserve"> Child poverty</w:t>
      </w:r>
      <w:r w:rsidR="00A909D4">
        <w:t xml:space="preserve"> in Middlesbrough</w:t>
      </w:r>
      <w:r w:rsidR="00D1612C">
        <w:t xml:space="preserve"> ranges from 5% in Nunthorpe</w:t>
      </w:r>
      <w:r w:rsidR="00A909D4">
        <w:t xml:space="preserve"> to 56% in Brambles &amp; Thorntree, and </w:t>
      </w:r>
      <w:r w:rsidR="00EE577D">
        <w:t xml:space="preserve">4% in Hutton and </w:t>
      </w:r>
      <w:r w:rsidR="00EA0D69">
        <w:t xml:space="preserve">57% in Grangetown </w:t>
      </w:r>
      <w:r w:rsidR="007E53C2">
        <w:t>within</w:t>
      </w:r>
      <w:r w:rsidR="00EA0D69">
        <w:t xml:space="preserve"> Redcar &amp; Cleveland.</w:t>
      </w:r>
    </w:p>
    <w:p w14:paraId="235DC289" w14:textId="4CDB73BA" w:rsidR="004654BF" w:rsidRDefault="003273E3" w:rsidP="00D52478">
      <w:pPr>
        <w:pStyle w:val="NoSpacing"/>
        <w:numPr>
          <w:ilvl w:val="0"/>
          <w:numId w:val="7"/>
        </w:numPr>
        <w:ind w:left="284" w:hanging="284"/>
        <w:jc w:val="both"/>
      </w:pPr>
      <w:r>
        <w:t xml:space="preserve">The Middlesbrough rate of </w:t>
      </w:r>
      <w:r w:rsidRPr="00F94BC2">
        <w:rPr>
          <w:b/>
          <w:bCs/>
        </w:rPr>
        <w:t>children looked after</w:t>
      </w:r>
      <w:r>
        <w:t xml:space="preserve"> is twice the England rate at 150</w:t>
      </w:r>
      <w:r w:rsidR="00F203C3">
        <w:t xml:space="preserve"> per 10,000 and Redcar &amp; Cleveland is also higher at 125 per 10,000</w:t>
      </w:r>
      <w:r w:rsidR="00BE4CA7">
        <w:t>. This is 6</w:t>
      </w:r>
      <w:r w:rsidR="00BE4CA7" w:rsidRPr="00BE4CA7">
        <w:rPr>
          <w:vertAlign w:val="superscript"/>
        </w:rPr>
        <w:t>th</w:t>
      </w:r>
      <w:r w:rsidR="00BE4CA7">
        <w:t xml:space="preserve"> highest </w:t>
      </w:r>
      <w:r w:rsidR="00C36593">
        <w:t>for Middlesbrough and 7</w:t>
      </w:r>
      <w:r w:rsidR="00C36593" w:rsidRPr="00C36593">
        <w:rPr>
          <w:vertAlign w:val="superscript"/>
        </w:rPr>
        <w:t>th</w:t>
      </w:r>
      <w:r w:rsidR="00C36593">
        <w:t xml:space="preserve"> highest for Redcar &amp; Cleveland</w:t>
      </w:r>
    </w:p>
    <w:p w14:paraId="7FF6AEE2" w14:textId="77777777" w:rsidR="0018586F" w:rsidRDefault="008B3C38" w:rsidP="00D52478">
      <w:pPr>
        <w:pStyle w:val="NoSpacing"/>
        <w:numPr>
          <w:ilvl w:val="0"/>
          <w:numId w:val="6"/>
        </w:numPr>
        <w:ind w:left="284" w:hanging="284"/>
        <w:jc w:val="both"/>
      </w:pPr>
      <w:r w:rsidRPr="00F94BC2">
        <w:rPr>
          <w:b/>
          <w:bCs/>
        </w:rPr>
        <w:t>School readiness in reception</w:t>
      </w:r>
      <w:r>
        <w:t xml:space="preserve"> i</w:t>
      </w:r>
      <w:r w:rsidR="002571C6">
        <w:t>s</w:t>
      </w:r>
      <w:r>
        <w:t xml:space="preserve"> </w:t>
      </w:r>
      <w:r w:rsidR="008C41E4">
        <w:t>61</w:t>
      </w:r>
      <w:r w:rsidR="007B27C1">
        <w:t xml:space="preserve">% </w:t>
      </w:r>
      <w:r w:rsidR="00F60D86">
        <w:t xml:space="preserve">in Middlesbrough, </w:t>
      </w:r>
      <w:r w:rsidR="00C339BC">
        <w:t xml:space="preserve">whilst Redcar &amp; Cleveland is similar to the England rate at </w:t>
      </w:r>
      <w:r w:rsidR="002571C6">
        <w:t>6</w:t>
      </w:r>
      <w:r w:rsidR="00504B5D">
        <w:t>8</w:t>
      </w:r>
      <w:r w:rsidR="002571C6">
        <w:t>%.</w:t>
      </w:r>
      <w:r w:rsidR="00EA008E">
        <w:t xml:space="preserve"> The Middlesbrough rate is the 2</w:t>
      </w:r>
      <w:r w:rsidR="00EA008E" w:rsidRPr="00EA008E">
        <w:rPr>
          <w:vertAlign w:val="superscript"/>
        </w:rPr>
        <w:t>nd</w:t>
      </w:r>
      <w:r w:rsidR="00EA008E">
        <w:t xml:space="preserve"> lowest for local authorities in England. School readiness in Middlesbrough ranges from </w:t>
      </w:r>
      <w:r w:rsidR="003E49F0">
        <w:t>39</w:t>
      </w:r>
      <w:r w:rsidR="00EA008E">
        <w:t xml:space="preserve">% in </w:t>
      </w:r>
      <w:r w:rsidR="003E49F0">
        <w:t>Central</w:t>
      </w:r>
      <w:r w:rsidR="00EA008E">
        <w:t xml:space="preserve"> to </w:t>
      </w:r>
      <w:r w:rsidR="009E5BE9">
        <w:t>79</w:t>
      </w:r>
      <w:r w:rsidR="00EA008E">
        <w:t xml:space="preserve">% in </w:t>
      </w:r>
      <w:r w:rsidR="009E5BE9">
        <w:t>Nunthorpe</w:t>
      </w:r>
      <w:r w:rsidR="00EA008E">
        <w:t xml:space="preserve"> and 4</w:t>
      </w:r>
      <w:r w:rsidR="009E5BE9">
        <w:t>3</w:t>
      </w:r>
      <w:r w:rsidR="00EA008E">
        <w:t xml:space="preserve">% in </w:t>
      </w:r>
      <w:r w:rsidR="009E5BE9">
        <w:t>South Bank</w:t>
      </w:r>
      <w:r w:rsidR="00EA008E">
        <w:t xml:space="preserve"> and </w:t>
      </w:r>
      <w:r w:rsidR="009E5BE9">
        <w:t>83</w:t>
      </w:r>
      <w:r w:rsidR="00EA008E">
        <w:t xml:space="preserve">% in </w:t>
      </w:r>
      <w:r w:rsidR="009E5BE9">
        <w:t>Saltburn</w:t>
      </w:r>
      <w:r w:rsidR="00EA008E">
        <w:t xml:space="preserve"> </w:t>
      </w:r>
      <w:r w:rsidR="007E53C2">
        <w:t>with</w:t>
      </w:r>
      <w:r w:rsidR="00EA008E">
        <w:t>in Redcar &amp; Cleveland.</w:t>
      </w:r>
      <w:r w:rsidR="00006E5D">
        <w:t xml:space="preserve"> </w:t>
      </w:r>
      <w:r w:rsidR="000A3710">
        <w:t xml:space="preserve">SEN pupils, </w:t>
      </w:r>
      <w:r w:rsidR="00C55027">
        <w:t>Free School Meal (FSM) eligible pupils and those not within those 2 cohorts perform significantly worse in Middlesbrough compared to Redcar &amp; Cleveland and England.</w:t>
      </w:r>
    </w:p>
    <w:p w14:paraId="4F83BF3D" w14:textId="4964E4B0" w:rsidR="009D3B2C" w:rsidRDefault="00AF5F2D" w:rsidP="00D52478">
      <w:pPr>
        <w:pStyle w:val="NoSpacing"/>
        <w:numPr>
          <w:ilvl w:val="0"/>
          <w:numId w:val="6"/>
        </w:numPr>
        <w:ind w:left="284" w:hanging="284"/>
        <w:jc w:val="both"/>
      </w:pPr>
      <w:r>
        <w:t xml:space="preserve">At </w:t>
      </w:r>
      <w:r w:rsidR="00513E30">
        <w:t xml:space="preserve">aged five the </w:t>
      </w:r>
      <w:r w:rsidR="00513E30" w:rsidRPr="00E71774">
        <w:rPr>
          <w:b/>
          <w:bCs/>
        </w:rPr>
        <w:t xml:space="preserve">prevalence of </w:t>
      </w:r>
      <w:r w:rsidR="005B7DC7" w:rsidRPr="00E71774">
        <w:rPr>
          <w:b/>
          <w:bCs/>
        </w:rPr>
        <w:t>obesity</w:t>
      </w:r>
      <w:r w:rsidR="005B7DC7">
        <w:t xml:space="preserve"> </w:t>
      </w:r>
      <w:r w:rsidR="00EF4F7D">
        <w:t xml:space="preserve">in reception year at school </w:t>
      </w:r>
      <w:r w:rsidR="005B7DC7">
        <w:t xml:space="preserve">is 14.1% in </w:t>
      </w:r>
      <w:r w:rsidR="00E71774">
        <w:t xml:space="preserve">Middlesbrough and 10.6% in Redcar and Cleveland </w:t>
      </w:r>
      <w:r w:rsidR="00D8286A">
        <w:t>compar</w:t>
      </w:r>
      <w:r w:rsidR="00753438">
        <w:t xml:space="preserve">ed to the England average of 10.1%. </w:t>
      </w:r>
      <w:r w:rsidR="00147FEB">
        <w:t xml:space="preserve">The percentage of children with </w:t>
      </w:r>
      <w:r w:rsidR="00147FEB" w:rsidRPr="000E5F37">
        <w:rPr>
          <w:b/>
          <w:bCs/>
        </w:rPr>
        <w:t>dental decay</w:t>
      </w:r>
      <w:r w:rsidR="00FB34D5">
        <w:rPr>
          <w:b/>
          <w:bCs/>
        </w:rPr>
        <w:t xml:space="preserve"> </w:t>
      </w:r>
      <w:r w:rsidR="00FB34D5" w:rsidRPr="00FB34D5">
        <w:t>at five</w:t>
      </w:r>
      <w:r w:rsidR="00FB34D5">
        <w:rPr>
          <w:b/>
          <w:bCs/>
        </w:rPr>
        <w:t xml:space="preserve"> </w:t>
      </w:r>
      <w:r w:rsidR="00147FEB">
        <w:t xml:space="preserve">in Redcar and Cleveland is </w:t>
      </w:r>
      <w:r w:rsidR="000E5F37">
        <w:t>24.6% and Middlesbrough 31.2%</w:t>
      </w:r>
      <w:r w:rsidR="00D50661">
        <w:t xml:space="preserve"> compared </w:t>
      </w:r>
      <w:r w:rsidR="000E5F37">
        <w:t xml:space="preserve"> </w:t>
      </w:r>
      <w:r w:rsidR="006B10A8">
        <w:t xml:space="preserve">to 23.7% in England. </w:t>
      </w:r>
    </w:p>
    <w:p w14:paraId="55166901" w14:textId="0E496EC7" w:rsidR="00FA6EAF" w:rsidRDefault="00D2187C" w:rsidP="00D52478">
      <w:pPr>
        <w:pStyle w:val="NoSpacing"/>
        <w:numPr>
          <w:ilvl w:val="0"/>
          <w:numId w:val="6"/>
        </w:numPr>
        <w:ind w:left="284" w:hanging="284"/>
        <w:jc w:val="both"/>
      </w:pPr>
      <w:r>
        <w:t xml:space="preserve">56% of pupils in Middlesbrough </w:t>
      </w:r>
      <w:r w:rsidRPr="00AC3632">
        <w:rPr>
          <w:b/>
          <w:bCs/>
        </w:rPr>
        <w:t>achieve a g</w:t>
      </w:r>
      <w:r w:rsidR="00A326EC" w:rsidRPr="00AC3632">
        <w:rPr>
          <w:b/>
          <w:bCs/>
        </w:rPr>
        <w:t>rade 4 in Engl</w:t>
      </w:r>
      <w:r w:rsidRPr="00AC3632">
        <w:rPr>
          <w:b/>
          <w:bCs/>
        </w:rPr>
        <w:t>ish</w:t>
      </w:r>
      <w:r w:rsidR="00A326EC" w:rsidRPr="00AC3632">
        <w:rPr>
          <w:b/>
          <w:bCs/>
        </w:rPr>
        <w:t xml:space="preserve"> and maths</w:t>
      </w:r>
      <w:r w:rsidR="00CF4499">
        <w:t xml:space="preserve">, significantly lower than the Redcar &amp; Cleveland rate of 66% and the England rate of 65%. Rates decrease </w:t>
      </w:r>
      <w:r w:rsidR="008471D5">
        <w:t>t</w:t>
      </w:r>
      <w:r w:rsidR="00CF4499">
        <w:t>o 38% for FSM pupils in Middlesbrough and 45% for FSM pupils in Redcar&amp; Cleveland compared to 43% in England.</w:t>
      </w:r>
    </w:p>
    <w:p w14:paraId="0C991359" w14:textId="2F1063D6" w:rsidR="007D40D5" w:rsidRDefault="007D40D5" w:rsidP="00D52478">
      <w:pPr>
        <w:pStyle w:val="NoSpacing"/>
        <w:numPr>
          <w:ilvl w:val="0"/>
          <w:numId w:val="6"/>
        </w:numPr>
        <w:ind w:left="284" w:hanging="284"/>
        <w:jc w:val="both"/>
      </w:pPr>
      <w:r w:rsidRPr="00AC3632">
        <w:rPr>
          <w:b/>
          <w:bCs/>
        </w:rPr>
        <w:t>Progress 8</w:t>
      </w:r>
      <w:r w:rsidR="005767AC" w:rsidRPr="00AC3632">
        <w:rPr>
          <w:b/>
          <w:bCs/>
        </w:rPr>
        <w:t xml:space="preserve"> scores</w:t>
      </w:r>
      <w:r w:rsidR="005767AC">
        <w:t xml:space="preserve"> show that </w:t>
      </w:r>
      <w:r w:rsidR="00307343">
        <w:t>both Middlesbrough (score -0.47) and Redcar &amp; Cleveland (score -0.33)</w:t>
      </w:r>
      <w:r w:rsidR="001D196F">
        <w:t xml:space="preserve"> pupils are making less progress between key stage 2 and 4 compared to similar pupils nationally.</w:t>
      </w:r>
      <w:r w:rsidR="003841C4">
        <w:t xml:space="preserve"> The Middlesbrough score is 7</w:t>
      </w:r>
      <w:r w:rsidR="003841C4" w:rsidRPr="003841C4">
        <w:rPr>
          <w:vertAlign w:val="superscript"/>
        </w:rPr>
        <w:t>th</w:t>
      </w:r>
      <w:r w:rsidR="003841C4">
        <w:t xml:space="preserve"> lowest and Redcar &amp; Cleveland score </w:t>
      </w:r>
      <w:r w:rsidR="006C4198">
        <w:t>16</w:t>
      </w:r>
      <w:r w:rsidR="006C4198" w:rsidRPr="006C4198">
        <w:rPr>
          <w:vertAlign w:val="superscript"/>
        </w:rPr>
        <w:t>th</w:t>
      </w:r>
      <w:r w:rsidR="006C4198">
        <w:t xml:space="preserve"> lowest nationally. Schools with higher proportions of FSM pupils have significantly lower progress 8 scores.</w:t>
      </w:r>
    </w:p>
    <w:p w14:paraId="43658BAC" w14:textId="5A32BFAF" w:rsidR="00566AF9" w:rsidRDefault="006562DF" w:rsidP="00D52478">
      <w:pPr>
        <w:pStyle w:val="NoSpacing"/>
        <w:numPr>
          <w:ilvl w:val="0"/>
          <w:numId w:val="6"/>
        </w:numPr>
        <w:ind w:left="284" w:hanging="284"/>
        <w:jc w:val="both"/>
      </w:pPr>
      <w:r>
        <w:t xml:space="preserve">Overall </w:t>
      </w:r>
      <w:r w:rsidRPr="00AC3632">
        <w:rPr>
          <w:b/>
          <w:bCs/>
        </w:rPr>
        <w:t xml:space="preserve">school </w:t>
      </w:r>
      <w:r w:rsidR="003F16EC" w:rsidRPr="00AC3632">
        <w:rPr>
          <w:b/>
          <w:bCs/>
        </w:rPr>
        <w:t>attendance</w:t>
      </w:r>
      <w:r w:rsidR="003F16EC">
        <w:t xml:space="preserve"> </w:t>
      </w:r>
      <w:r w:rsidR="002C7212">
        <w:t xml:space="preserve">is </w:t>
      </w:r>
      <w:r w:rsidR="003F16EC">
        <w:t>lower in Middlesbrough at 90% and similar in Redcar &amp; Cleveland compared to England at 92%. Persistent absence however is significantly greater in Middlesbrough at 33%, compared to 23% in Redcar &amp; Cleveland and 24% in England.</w:t>
      </w:r>
      <w:r w:rsidR="00071C97">
        <w:t xml:space="preserve"> Both Middlesbrough and Redcar &amp; Cleveland had a significantly higher </w:t>
      </w:r>
      <w:r w:rsidR="009912A6">
        <w:t>permanent</w:t>
      </w:r>
      <w:r w:rsidR="00071C97">
        <w:t xml:space="preserve"> exclusion rate at 0.28</w:t>
      </w:r>
      <w:r w:rsidR="00391C17">
        <w:t xml:space="preserve"> (73 pupils)</w:t>
      </w:r>
      <w:r w:rsidR="00270989">
        <w:t xml:space="preserve"> and 0.29</w:t>
      </w:r>
      <w:r w:rsidR="00391C17">
        <w:t xml:space="preserve"> (61 pupils)</w:t>
      </w:r>
      <w:r w:rsidR="008C73E4">
        <w:t xml:space="preserve"> per 10,000</w:t>
      </w:r>
      <w:r w:rsidR="00270989">
        <w:t xml:space="preserve"> per </w:t>
      </w:r>
      <w:r w:rsidR="00E20C1D">
        <w:t>compared to 0.11 in England</w:t>
      </w:r>
      <w:r w:rsidR="009912A6">
        <w:t>. Redcar and Cleveland and Middlesbrough’s rates are highest and 2</w:t>
      </w:r>
      <w:r w:rsidR="009912A6" w:rsidRPr="009912A6">
        <w:rPr>
          <w:vertAlign w:val="superscript"/>
        </w:rPr>
        <w:t>nd</w:t>
      </w:r>
      <w:r w:rsidR="009912A6">
        <w:t xml:space="preserve"> highest in England.</w:t>
      </w:r>
    </w:p>
    <w:p w14:paraId="1ED3E5B2" w14:textId="77777777" w:rsidR="004A4882" w:rsidRDefault="004A4882" w:rsidP="00D050CB">
      <w:pPr>
        <w:pStyle w:val="NoSpacing"/>
        <w:ind w:left="284" w:hanging="284"/>
        <w:jc w:val="both"/>
      </w:pPr>
    </w:p>
    <w:p w14:paraId="7F8AE8BC" w14:textId="0C7A61FC" w:rsidR="005B245D" w:rsidRPr="005B245D" w:rsidRDefault="005B245D" w:rsidP="00D050CB">
      <w:pPr>
        <w:pStyle w:val="NoSpacing"/>
        <w:ind w:left="284" w:hanging="284"/>
        <w:jc w:val="both"/>
        <w:rPr>
          <w:b/>
          <w:bCs/>
          <w:u w:val="single"/>
        </w:rPr>
      </w:pPr>
      <w:r w:rsidRPr="005B245D">
        <w:rPr>
          <w:b/>
          <w:bCs/>
          <w:u w:val="single"/>
        </w:rPr>
        <w:t>Apprenticeships, training and work placement and NEETs</w:t>
      </w:r>
    </w:p>
    <w:p w14:paraId="48CD4604" w14:textId="08DEB7D0" w:rsidR="004A4882" w:rsidRDefault="00323AB2" w:rsidP="00B323DD">
      <w:pPr>
        <w:pStyle w:val="NoSpacing"/>
        <w:numPr>
          <w:ilvl w:val="0"/>
          <w:numId w:val="11"/>
        </w:numPr>
        <w:ind w:left="284" w:hanging="284"/>
        <w:jc w:val="both"/>
      </w:pPr>
      <w:r>
        <w:t xml:space="preserve">In England, 93% of </w:t>
      </w:r>
      <w:r w:rsidR="00791C05">
        <w:t xml:space="preserve">16 to 17 years olds are in </w:t>
      </w:r>
      <w:r w:rsidR="00791C05" w:rsidRPr="00AC3632">
        <w:rPr>
          <w:b/>
          <w:bCs/>
        </w:rPr>
        <w:t>full time education</w:t>
      </w:r>
      <w:r w:rsidR="00053B8D">
        <w:t>, compared to 87% in Middlesbrough and 86% in Redcar &amp; Cleveland.</w:t>
      </w:r>
      <w:r w:rsidR="00791C05">
        <w:t xml:space="preserve"> </w:t>
      </w:r>
      <w:r w:rsidR="00053B8D">
        <w:t xml:space="preserve">In England </w:t>
      </w:r>
      <w:r w:rsidR="00791C05">
        <w:t>5% are in apprenticeships</w:t>
      </w:r>
      <w:r w:rsidR="00053B8D">
        <w:t>, compared to 3% in Middlesbrough and 7% in Redcar &amp; Cleveland</w:t>
      </w:r>
      <w:r w:rsidR="00791C05">
        <w:t xml:space="preserve"> and 1% are in employment combined with study</w:t>
      </w:r>
      <w:r w:rsidR="00332E0D">
        <w:t xml:space="preserve"> in England compared to 5% i</w:t>
      </w:r>
      <w:r w:rsidR="00791C05">
        <w:t xml:space="preserve">n Middlesbrough </w:t>
      </w:r>
      <w:r w:rsidR="00332E0D">
        <w:t>and 4% in Redcar &amp; Cleveland.</w:t>
      </w:r>
    </w:p>
    <w:p w14:paraId="29805F02" w14:textId="1351D76B" w:rsidR="003F2E70" w:rsidRDefault="003F2E70" w:rsidP="00B323DD">
      <w:pPr>
        <w:pStyle w:val="NoSpacing"/>
        <w:numPr>
          <w:ilvl w:val="0"/>
          <w:numId w:val="11"/>
        </w:numPr>
        <w:ind w:left="284" w:hanging="284"/>
        <w:jc w:val="both"/>
      </w:pPr>
      <w:r>
        <w:t xml:space="preserve">South Tees has a greater proportion of those on an intermediate </w:t>
      </w:r>
      <w:r w:rsidRPr="00AD469D">
        <w:rPr>
          <w:b/>
          <w:bCs/>
        </w:rPr>
        <w:t xml:space="preserve">apprenticeship </w:t>
      </w:r>
      <w:r>
        <w:t>with 33% in Redcar &amp; Cleveland and 31.4% in Middlesbrough compared to 26.2% in England. Proportions of those on advanced apprenticeships are similar both locally and nationally, however the proportion of those on higher level apprenticeships is much lower locally with 22.9% in Redcar &amp; Cleveland and 25.5% in Middlesbrough compared to 30.5% in England.</w:t>
      </w:r>
    </w:p>
    <w:p w14:paraId="23062975" w14:textId="6B655525" w:rsidR="004A4882" w:rsidRDefault="00041BFD" w:rsidP="00B323DD">
      <w:pPr>
        <w:pStyle w:val="NoSpacing"/>
        <w:numPr>
          <w:ilvl w:val="0"/>
          <w:numId w:val="10"/>
        </w:numPr>
        <w:ind w:left="284" w:hanging="284"/>
        <w:jc w:val="both"/>
      </w:pPr>
      <w:r>
        <w:t xml:space="preserve">In Redcar &amp; Cleveland, 6.1% of 16 to 17 years olds </w:t>
      </w:r>
      <w:r w:rsidR="00953E93">
        <w:t xml:space="preserve">and 3.9% in Middlesbrough </w:t>
      </w:r>
      <w:r>
        <w:t xml:space="preserve">are </w:t>
      </w:r>
      <w:r w:rsidRPr="00AD469D">
        <w:rPr>
          <w:b/>
          <w:bCs/>
        </w:rPr>
        <w:t>not in education, employment or training (NEETs)</w:t>
      </w:r>
      <w:r w:rsidR="00953E93" w:rsidRPr="00AD469D">
        <w:rPr>
          <w:b/>
          <w:bCs/>
        </w:rPr>
        <w:t>,</w:t>
      </w:r>
      <w:r w:rsidR="00953E93">
        <w:t xml:space="preserve"> compared to 3.2% in England.</w:t>
      </w:r>
      <w:r w:rsidR="009D307E">
        <w:t xml:space="preserve"> The Redcar &amp; Cleveland rate is 30</w:t>
      </w:r>
      <w:r w:rsidR="009D307E" w:rsidRPr="009D307E">
        <w:rPr>
          <w:vertAlign w:val="superscript"/>
        </w:rPr>
        <w:t>th</w:t>
      </w:r>
      <w:r w:rsidR="009D307E">
        <w:t xml:space="preserve"> </w:t>
      </w:r>
      <w:r w:rsidR="009D307E">
        <w:lastRenderedPageBreak/>
        <w:t>highest in England.</w:t>
      </w:r>
      <w:r w:rsidR="002A1584">
        <w:t xml:space="preserve"> In Redcar &amp; Cleveland, 92% are in learning</w:t>
      </w:r>
      <w:r w:rsidR="000E314C">
        <w:t xml:space="preserve"> and 95% in Middlesbrough, compared to 92% in England.</w:t>
      </w:r>
    </w:p>
    <w:p w14:paraId="7A2861CC" w14:textId="77777777" w:rsidR="004A4882" w:rsidRDefault="004A4882" w:rsidP="00D050CB">
      <w:pPr>
        <w:pStyle w:val="NoSpacing"/>
        <w:ind w:left="284" w:hanging="284"/>
        <w:jc w:val="both"/>
      </w:pPr>
    </w:p>
    <w:p w14:paraId="07FC96FD" w14:textId="571E5A47" w:rsidR="000E7B9D" w:rsidRPr="004B205F" w:rsidRDefault="004C1BF5" w:rsidP="00D050CB">
      <w:pPr>
        <w:pStyle w:val="NoSpacing"/>
        <w:ind w:left="284" w:hanging="284"/>
        <w:jc w:val="both"/>
        <w:rPr>
          <w:b/>
          <w:bCs/>
          <w:u w:val="single"/>
        </w:rPr>
      </w:pPr>
      <w:r w:rsidRPr="004B205F">
        <w:rPr>
          <w:b/>
          <w:bCs/>
          <w:u w:val="single"/>
        </w:rPr>
        <w:t>School based mental health support and acc</w:t>
      </w:r>
      <w:r w:rsidR="004B205F" w:rsidRPr="004B205F">
        <w:rPr>
          <w:b/>
          <w:bCs/>
          <w:u w:val="single"/>
        </w:rPr>
        <w:t>ess to mental health support</w:t>
      </w:r>
    </w:p>
    <w:p w14:paraId="6D3BF37E" w14:textId="2B441AA5" w:rsidR="00415BAD" w:rsidRDefault="006069B9" w:rsidP="00B323DD">
      <w:pPr>
        <w:pStyle w:val="NoSpacing"/>
        <w:numPr>
          <w:ilvl w:val="0"/>
          <w:numId w:val="9"/>
        </w:numPr>
        <w:ind w:left="284" w:hanging="284"/>
        <w:jc w:val="both"/>
      </w:pPr>
      <w:r>
        <w:t xml:space="preserve">In </w:t>
      </w:r>
      <w:r w:rsidR="00685E0B">
        <w:t>Redcar &amp; Cleveland</w:t>
      </w:r>
      <w:r>
        <w:t xml:space="preserve"> 4.6% of pupils had a </w:t>
      </w:r>
      <w:r w:rsidRPr="00AD469D">
        <w:rPr>
          <w:b/>
          <w:bCs/>
        </w:rPr>
        <w:t>s</w:t>
      </w:r>
      <w:r w:rsidR="007128F9" w:rsidRPr="00AD469D">
        <w:rPr>
          <w:b/>
          <w:bCs/>
        </w:rPr>
        <w:t>ocial, emotional and mental health</w:t>
      </w:r>
      <w:r w:rsidR="007F4220" w:rsidRPr="00AD469D">
        <w:rPr>
          <w:b/>
          <w:bCs/>
        </w:rPr>
        <w:t xml:space="preserve"> (SEMH)</w:t>
      </w:r>
      <w:r w:rsidR="007128F9">
        <w:t xml:space="preserve"> </w:t>
      </w:r>
      <w:r>
        <w:t xml:space="preserve">need as the primary need as part of the SEND cohort and in </w:t>
      </w:r>
      <w:r w:rsidR="00685E0B">
        <w:t>Middlesbrough it’s</w:t>
      </w:r>
      <w:r>
        <w:t xml:space="preserve"> 4.4%</w:t>
      </w:r>
      <w:r w:rsidR="008077F9">
        <w:t>. This is higher than the England rate of 3.7%.</w:t>
      </w:r>
      <w:r w:rsidR="009E1F6A">
        <w:t xml:space="preserve"> </w:t>
      </w:r>
      <w:r w:rsidR="00685E0B">
        <w:t xml:space="preserve">The Redcar &amp; Cleveland rate is </w:t>
      </w:r>
      <w:r w:rsidR="0067366B">
        <w:t>22</w:t>
      </w:r>
      <w:r w:rsidR="0067366B" w:rsidRPr="0067366B">
        <w:rPr>
          <w:vertAlign w:val="superscript"/>
        </w:rPr>
        <w:t>nd</w:t>
      </w:r>
      <w:r w:rsidR="0067366B">
        <w:t xml:space="preserve"> highest in England.</w:t>
      </w:r>
      <w:r w:rsidR="001D02E6">
        <w:t xml:space="preserve"> In both</w:t>
      </w:r>
      <w:r w:rsidR="007F4220">
        <w:t xml:space="preserve"> local authorities in South Tees, 71% of SEMH pupils are males</w:t>
      </w:r>
      <w:r w:rsidR="007A7965">
        <w:t xml:space="preserve">. Of the total SEMH cohort, 65% in </w:t>
      </w:r>
      <w:r w:rsidR="00C21D49">
        <w:t>Middlesbrough</w:t>
      </w:r>
      <w:r w:rsidR="007A7965">
        <w:t xml:space="preserve"> are also eligible for FSM</w:t>
      </w:r>
      <w:r w:rsidR="00C21D49">
        <w:t>s, 55% in Redcar &amp; Cleveland and 47% in England.</w:t>
      </w:r>
    </w:p>
    <w:p w14:paraId="7FCE8A13" w14:textId="3414E369" w:rsidR="004A4882" w:rsidRDefault="00CD7EA1" w:rsidP="00B323DD">
      <w:pPr>
        <w:pStyle w:val="NoSpacing"/>
        <w:numPr>
          <w:ilvl w:val="0"/>
          <w:numId w:val="9"/>
        </w:numPr>
        <w:ind w:left="284" w:hanging="284"/>
        <w:jc w:val="both"/>
      </w:pPr>
      <w:r>
        <w:t xml:space="preserve">Under 18s </w:t>
      </w:r>
      <w:r w:rsidR="001D4053">
        <w:t xml:space="preserve">had significantly higher rates for </w:t>
      </w:r>
      <w:r w:rsidR="001D4053" w:rsidRPr="00AD469D">
        <w:rPr>
          <w:b/>
          <w:bCs/>
        </w:rPr>
        <w:t xml:space="preserve">attended contacts with community and outpatient mental health </w:t>
      </w:r>
      <w:r w:rsidR="00B047C3" w:rsidRPr="00AD469D">
        <w:rPr>
          <w:b/>
          <w:bCs/>
        </w:rPr>
        <w:t>services</w:t>
      </w:r>
      <w:r w:rsidR="001D4053">
        <w:t xml:space="preserve"> locally, with a rate of </w:t>
      </w:r>
      <w:r w:rsidR="00545850">
        <w:t>68,837 per 100,000 in Redcar &amp; Cleveland and 51,8</w:t>
      </w:r>
      <w:r w:rsidR="00B047C3">
        <w:t>14 per 100,000 in Middlesbrough, compared to 28,396 per 100,000 in England.</w:t>
      </w:r>
      <w:r w:rsidR="003E39CE" w:rsidRPr="003E39CE">
        <w:t xml:space="preserve"> </w:t>
      </w:r>
      <w:r w:rsidR="003E39CE">
        <w:t xml:space="preserve">Middlesbrough and Redcar &amp; Cleveland also have higher rates of </w:t>
      </w:r>
      <w:r w:rsidR="003E39CE" w:rsidRPr="00AD469D">
        <w:rPr>
          <w:b/>
          <w:bCs/>
        </w:rPr>
        <w:t>new referrals to secondary mental health</w:t>
      </w:r>
      <w:r w:rsidR="003E39CE">
        <w:t xml:space="preserve"> services with 8,280 per 100,000 and 9,000 per 100,000 respectively compared to 6,977 per 100,000 in England.</w:t>
      </w:r>
    </w:p>
    <w:p w14:paraId="3C624568" w14:textId="590A10E6" w:rsidR="00174021" w:rsidRDefault="00174021" w:rsidP="00B323DD">
      <w:pPr>
        <w:pStyle w:val="NoSpacing"/>
        <w:numPr>
          <w:ilvl w:val="0"/>
          <w:numId w:val="9"/>
        </w:numPr>
        <w:ind w:left="284" w:hanging="284"/>
        <w:jc w:val="both"/>
      </w:pPr>
      <w:r w:rsidRPr="00AD469D">
        <w:rPr>
          <w:b/>
          <w:bCs/>
        </w:rPr>
        <w:t>Secondary care waiting times</w:t>
      </w:r>
      <w:r>
        <w:t xml:space="preserve"> have increased significantly, particularly in the longer wait times of 53 weeks and over across both local authority areas</w:t>
      </w:r>
      <w:r w:rsidR="004F2048">
        <w:t>. This is driven by referrals for suspected autism and neurodevelopmental conditions.</w:t>
      </w:r>
    </w:p>
    <w:p w14:paraId="1B7C73AE" w14:textId="77777777" w:rsidR="00234D94" w:rsidRDefault="00234D94" w:rsidP="00141534">
      <w:pPr>
        <w:pStyle w:val="NoSpacing"/>
      </w:pPr>
    </w:p>
    <w:p w14:paraId="17AD4136" w14:textId="77777777" w:rsidR="001B7E93" w:rsidRDefault="001B7E93" w:rsidP="00141534">
      <w:pPr>
        <w:pStyle w:val="NoSpacing"/>
      </w:pPr>
    </w:p>
    <w:p w14:paraId="72A9BDFE" w14:textId="77777777" w:rsidR="005F4E73" w:rsidRDefault="005F4E73" w:rsidP="00141534">
      <w:pPr>
        <w:pStyle w:val="NoSpacing"/>
      </w:pPr>
    </w:p>
    <w:p w14:paraId="6C7F4E8B" w14:textId="3B7E170E" w:rsidR="00141534" w:rsidRPr="00177035" w:rsidRDefault="00141534" w:rsidP="0073185E">
      <w:pPr>
        <w:pStyle w:val="Heading2"/>
        <w:tabs>
          <w:tab w:val="left" w:pos="1134"/>
        </w:tabs>
      </w:pPr>
      <w:bookmarkStart w:id="21" w:name="_Toc174980487"/>
      <w:r w:rsidRPr="00177035">
        <w:t>Mission</w:t>
      </w:r>
      <w:r w:rsidR="0073185E">
        <w:t>:</w:t>
      </w:r>
      <w:r w:rsidR="0073185E">
        <w:tab/>
      </w:r>
      <w:r w:rsidRPr="00177035">
        <w:t xml:space="preserve">We will narrow the outcome gap between children growing up in </w:t>
      </w:r>
      <w:r w:rsidR="0073185E">
        <w:tab/>
      </w:r>
      <w:r w:rsidRPr="00177035">
        <w:t>disadvantage and the national average</w:t>
      </w:r>
      <w:bookmarkEnd w:id="21"/>
    </w:p>
    <w:p w14:paraId="6AF52527" w14:textId="77777777" w:rsidR="00141534" w:rsidRDefault="00141534" w:rsidP="00141534">
      <w:pPr>
        <w:pStyle w:val="NoSpacing"/>
      </w:pPr>
    </w:p>
    <w:p w14:paraId="74B38CD3" w14:textId="5D946BD0" w:rsidR="00FF145C" w:rsidRPr="00FB3A5C" w:rsidRDefault="00FF145C" w:rsidP="00FB3A5C">
      <w:pPr>
        <w:pStyle w:val="NoSpacing"/>
        <w:ind w:left="709" w:hanging="709"/>
        <w:rPr>
          <w:b/>
          <w:bCs/>
        </w:rPr>
      </w:pPr>
      <w:r w:rsidRPr="00FF145C">
        <w:rPr>
          <w:b/>
          <w:bCs/>
        </w:rPr>
        <w:t>Goal</w:t>
      </w:r>
      <w:r w:rsidRPr="00FB3A5C">
        <w:rPr>
          <w:b/>
          <w:bCs/>
        </w:rPr>
        <w:t xml:space="preserve">:  </w:t>
      </w:r>
      <w:r w:rsidR="00FB3A5C">
        <w:rPr>
          <w:b/>
          <w:bCs/>
        </w:rPr>
        <w:tab/>
      </w:r>
      <w:r w:rsidRPr="00FB3A5C">
        <w:t>We want to eliminate the school readiness gap between those born into deprivation and their peers.</w:t>
      </w:r>
    </w:p>
    <w:p w14:paraId="1A2D780C" w14:textId="21F8FAA9" w:rsidR="00FF145C" w:rsidRDefault="00FF145C" w:rsidP="00FB3A5C">
      <w:pPr>
        <w:pStyle w:val="NoSpacing"/>
        <w:ind w:left="709" w:hanging="709"/>
      </w:pPr>
      <w:r w:rsidRPr="00FF145C">
        <w:rPr>
          <w:b/>
          <w:bCs/>
        </w:rPr>
        <w:t>Goal</w:t>
      </w:r>
      <w:r w:rsidRPr="00FB3A5C">
        <w:rPr>
          <w:b/>
          <w:bCs/>
        </w:rPr>
        <w:t xml:space="preserve">:  </w:t>
      </w:r>
      <w:r w:rsidR="00FB3A5C">
        <w:rPr>
          <w:b/>
          <w:bCs/>
        </w:rPr>
        <w:tab/>
      </w:r>
      <w:r w:rsidRPr="00FB3A5C">
        <w:t>We want</w:t>
      </w:r>
      <w:r w:rsidRPr="00F55DAC">
        <w:t xml:space="preserve"> to eliminate the attainment gap at 16 among students receiving free school meals</w:t>
      </w:r>
    </w:p>
    <w:p w14:paraId="5573BE33" w14:textId="77777777" w:rsidR="005F4E73" w:rsidRDefault="005F4E73" w:rsidP="00141534">
      <w:pPr>
        <w:pStyle w:val="NoSpacing"/>
      </w:pPr>
    </w:p>
    <w:p w14:paraId="278AC409" w14:textId="459061C2" w:rsidR="00582322" w:rsidRPr="0072013D" w:rsidRDefault="002E52CD" w:rsidP="00412BEF">
      <w:pPr>
        <w:pStyle w:val="Heading3"/>
      </w:pPr>
      <w:bookmarkStart w:id="22" w:name="_Toc174980488"/>
      <w:r w:rsidRPr="0072013D">
        <w:t>The Challenge</w:t>
      </w:r>
      <w:bookmarkEnd w:id="22"/>
    </w:p>
    <w:p w14:paraId="4516A459" w14:textId="77777777" w:rsidR="005F4E73" w:rsidRDefault="005F4E73" w:rsidP="00141534">
      <w:pPr>
        <w:pStyle w:val="NoSpacing"/>
      </w:pPr>
    </w:p>
    <w:p w14:paraId="5DA69D82" w14:textId="5CC1345C" w:rsidR="00CF466B" w:rsidRPr="00CF466B" w:rsidRDefault="00CF466B" w:rsidP="00625381">
      <w:pPr>
        <w:spacing w:after="0" w:line="240" w:lineRule="auto"/>
        <w:contextualSpacing/>
        <w:jc w:val="both"/>
        <w:rPr>
          <w:rFonts w:cstheme="minorHAnsi"/>
        </w:rPr>
      </w:pPr>
      <w:r w:rsidRPr="00625381">
        <w:rPr>
          <w:rFonts w:cstheme="minorHAnsi"/>
        </w:rPr>
        <w:t>The quality of a child’s early experience is vital for their future as children that start school developmentally ready will have a happier, healthier life. Conversely those that start behind fall further behind as they progress through school.  School readiness is shaped by many interrelated factors:  the effects of poverty, the impact of high-quality early education and care, and the influence of ‘good parenting’, what parents and carers do daily with their children is important</w:t>
      </w:r>
      <w:r w:rsidRPr="00625381">
        <w:rPr>
          <w:rFonts w:cstheme="minorHAnsi"/>
          <w:vertAlign w:val="superscript"/>
        </w:rPr>
        <w:footnoteReference w:id="3"/>
      </w:r>
      <w:r w:rsidRPr="00625381">
        <w:rPr>
          <w:rFonts w:cstheme="minorHAnsi"/>
        </w:rPr>
        <w:t xml:space="preserve">. </w:t>
      </w:r>
    </w:p>
    <w:p w14:paraId="6EF2C62C" w14:textId="77777777" w:rsidR="00CF466B" w:rsidRDefault="00CF466B" w:rsidP="00625381">
      <w:pPr>
        <w:spacing w:after="0" w:line="240" w:lineRule="auto"/>
        <w:jc w:val="both"/>
        <w:rPr>
          <w:rFonts w:ascii="Calibri" w:eastAsia="Calibri" w:hAnsi="Calibri" w:cs="Times New Roman"/>
          <w:lang w:val="en-US"/>
        </w:rPr>
      </w:pPr>
    </w:p>
    <w:p w14:paraId="08433D65" w14:textId="5BF55CB7" w:rsidR="00625381" w:rsidRPr="00625381" w:rsidRDefault="00625381" w:rsidP="00625381">
      <w:pPr>
        <w:spacing w:after="0" w:line="240" w:lineRule="auto"/>
        <w:jc w:val="both"/>
        <w:rPr>
          <w:rFonts w:ascii="Calibri" w:eastAsia="Calibri" w:hAnsi="Calibri" w:cs="Times New Roman"/>
          <w:lang w:val="en-US"/>
        </w:rPr>
      </w:pPr>
      <w:r w:rsidRPr="00625381">
        <w:rPr>
          <w:rFonts w:ascii="Calibri" w:eastAsia="Calibri" w:hAnsi="Calibri" w:cs="Times New Roman"/>
          <w:lang w:val="en-US"/>
        </w:rPr>
        <w:t>Children are assessed when they start school to assess their level of development. Those children that are “school ready” have the “broad range of knowledge and skills that provide the right foundation for good future progress through school and life”</w:t>
      </w:r>
      <w:r w:rsidRPr="00625381">
        <w:rPr>
          <w:rFonts w:ascii="Calibri" w:eastAsia="Calibri" w:hAnsi="Calibri" w:cs="Times New Roman"/>
          <w:vertAlign w:val="superscript"/>
          <w:lang w:val="en-US"/>
        </w:rPr>
        <w:footnoteReference w:id="4"/>
      </w:r>
      <w:r w:rsidRPr="00625381">
        <w:rPr>
          <w:rFonts w:ascii="Calibri" w:eastAsia="Calibri" w:hAnsi="Calibri" w:cs="Times New Roman"/>
          <w:lang w:val="en-US"/>
        </w:rPr>
        <w:t>.</w:t>
      </w:r>
    </w:p>
    <w:p w14:paraId="76DB2AFE" w14:textId="77777777" w:rsidR="00FA38DE" w:rsidRDefault="00FA38DE" w:rsidP="00625381">
      <w:pPr>
        <w:spacing w:after="0" w:line="240" w:lineRule="auto"/>
        <w:contextualSpacing/>
        <w:jc w:val="both"/>
        <w:rPr>
          <w:rFonts w:cstheme="minorHAnsi"/>
        </w:rPr>
      </w:pPr>
    </w:p>
    <w:p w14:paraId="38329887" w14:textId="059316B7" w:rsidR="00625381" w:rsidRPr="00625381" w:rsidRDefault="00625381" w:rsidP="00625381">
      <w:pPr>
        <w:spacing w:after="0" w:line="240" w:lineRule="auto"/>
        <w:contextualSpacing/>
        <w:jc w:val="both"/>
        <w:rPr>
          <w:rFonts w:cstheme="minorHAnsi"/>
        </w:rPr>
      </w:pPr>
      <w:r w:rsidRPr="00625381">
        <w:rPr>
          <w:rFonts w:cstheme="minorHAnsi"/>
        </w:rPr>
        <w:t xml:space="preserve">In Middlesbrough 39% of children and in Redcar &amp; Cleveland 32% start school behind their peers without the skills necessary to flourish at school.  </w:t>
      </w:r>
    </w:p>
    <w:p w14:paraId="2E8E4EC7" w14:textId="77777777" w:rsidR="00625381" w:rsidRPr="00625381" w:rsidRDefault="00625381" w:rsidP="00625381">
      <w:pPr>
        <w:spacing w:after="0" w:line="240" w:lineRule="auto"/>
        <w:contextualSpacing/>
        <w:jc w:val="both"/>
        <w:rPr>
          <w:rFonts w:cstheme="minorHAnsi"/>
        </w:rPr>
      </w:pPr>
    </w:p>
    <w:p w14:paraId="2470EA02" w14:textId="77777777" w:rsidR="00625381" w:rsidRPr="00625381" w:rsidRDefault="00625381" w:rsidP="00625381">
      <w:pPr>
        <w:spacing w:after="0" w:line="240" w:lineRule="auto"/>
        <w:contextualSpacing/>
        <w:jc w:val="both"/>
        <w:rPr>
          <w:rFonts w:cstheme="minorHAnsi"/>
        </w:rPr>
      </w:pPr>
      <w:r w:rsidRPr="00625381">
        <w:rPr>
          <w:rFonts w:cstheme="minorHAnsi"/>
        </w:rPr>
        <w:lastRenderedPageBreak/>
        <w:t xml:space="preserve">These averages hide significant variances between areas of South Tees that contribute to the inequalities experienced.   In Central and South Bank wards around 60% of children start school behind their peers, falling to around 20% in Nunthorpe and Saltburn.  </w:t>
      </w:r>
    </w:p>
    <w:p w14:paraId="1ACE0DAB" w14:textId="77777777" w:rsidR="00625381" w:rsidRPr="00625381" w:rsidRDefault="00625381" w:rsidP="00625381">
      <w:pPr>
        <w:spacing w:after="0" w:line="240" w:lineRule="auto"/>
        <w:contextualSpacing/>
        <w:jc w:val="both"/>
        <w:rPr>
          <w:rFonts w:cstheme="minorHAnsi"/>
        </w:rPr>
      </w:pPr>
    </w:p>
    <w:p w14:paraId="6DEF22C6" w14:textId="5D52DF32" w:rsidR="00625381" w:rsidRPr="00625381" w:rsidRDefault="00625381" w:rsidP="00625381">
      <w:pPr>
        <w:spacing w:after="0" w:line="240" w:lineRule="auto"/>
        <w:contextualSpacing/>
        <w:jc w:val="both"/>
        <w:rPr>
          <w:rFonts w:cstheme="minorHAnsi"/>
        </w:rPr>
      </w:pPr>
      <w:r w:rsidRPr="00625381">
        <w:rPr>
          <w:rFonts w:cstheme="minorHAnsi"/>
        </w:rPr>
        <w:t xml:space="preserve">School readiness is heavily socially profiled and the school readiness figures are reflective of the child poverty figures.  </w:t>
      </w:r>
      <w:r w:rsidRPr="00625381">
        <w:rPr>
          <w:kern w:val="2"/>
          <w14:ligatures w14:val="standardContextual"/>
        </w:rPr>
        <w:t>33% of children in Middlesbrough and 26% in Redcar &amp; Cleveland live in poverty; in</w:t>
      </w:r>
      <w:r w:rsidR="001F611C">
        <w:rPr>
          <w:kern w:val="2"/>
          <w14:ligatures w14:val="standardContextual"/>
        </w:rPr>
        <w:t xml:space="preserve"> </w:t>
      </w:r>
      <w:r w:rsidR="004B2F79" w:rsidRPr="00856709">
        <w:rPr>
          <w:kern w:val="2"/>
          <w14:ligatures w14:val="standardContextual"/>
        </w:rPr>
        <w:t xml:space="preserve">South Bank and Central wards around 41% </w:t>
      </w:r>
      <w:r w:rsidR="001F611C" w:rsidRPr="00856709">
        <w:rPr>
          <w:kern w:val="2"/>
          <w14:ligatures w14:val="standardContextual"/>
        </w:rPr>
        <w:t xml:space="preserve">of children live in poverty, compared to </w:t>
      </w:r>
      <w:r w:rsidR="004B2F79" w:rsidRPr="00856709">
        <w:rPr>
          <w:kern w:val="2"/>
          <w14:ligatures w14:val="standardContextual"/>
        </w:rPr>
        <w:t>10% in Saltburn and Nunthorpe wards.</w:t>
      </w:r>
      <w:r w:rsidR="00856709">
        <w:rPr>
          <w:kern w:val="2"/>
          <w14:ligatures w14:val="standardContextual"/>
        </w:rPr>
        <w:t xml:space="preserve">  These are not the extremes for child poverty in South Tees – in </w:t>
      </w:r>
      <w:r w:rsidRPr="00625381">
        <w:rPr>
          <w:kern w:val="2"/>
          <w14:ligatures w14:val="standardContextual"/>
        </w:rPr>
        <w:t>Grangetown and Brambles &amp; Thorntree wards around 57% of children live in poverty, compared to 5% in Hutton and Nunthorpe wards.</w:t>
      </w:r>
    </w:p>
    <w:p w14:paraId="0A15F4FA" w14:textId="77777777" w:rsidR="00625381" w:rsidRPr="00625381" w:rsidRDefault="00625381" w:rsidP="00625381">
      <w:pPr>
        <w:spacing w:after="0" w:line="240" w:lineRule="auto"/>
        <w:contextualSpacing/>
        <w:jc w:val="both"/>
        <w:rPr>
          <w:rFonts w:cstheme="minorHAnsi"/>
        </w:rPr>
      </w:pPr>
    </w:p>
    <w:p w14:paraId="641453A8" w14:textId="77777777" w:rsidR="00DC4FCF" w:rsidRDefault="00DC4FCF" w:rsidP="00DC4FCF">
      <w:pPr>
        <w:shd w:val="clear" w:color="auto" w:fill="FFFFFF"/>
        <w:spacing w:after="0" w:line="240" w:lineRule="auto"/>
        <w:jc w:val="both"/>
        <w:textAlignment w:val="baseline"/>
        <w:rPr>
          <w:rFonts w:cstheme="minorHAnsi"/>
        </w:rPr>
      </w:pPr>
      <w:r w:rsidRPr="00DC4FCF">
        <w:rPr>
          <w:rFonts w:cstheme="minorHAnsi"/>
        </w:rPr>
        <w:t xml:space="preserve">The attainment gap between pupils eligible for free school meals and their peers has continued to grow over the last 20 years, particularly in locations where poverty is at its highest, like South Tees where significant socio-economic challenges have driven inequalities in attainment in recent years. </w:t>
      </w:r>
    </w:p>
    <w:p w14:paraId="1A6885AF" w14:textId="77777777" w:rsidR="007969AB" w:rsidRDefault="007969AB" w:rsidP="00DC4FCF">
      <w:pPr>
        <w:shd w:val="clear" w:color="auto" w:fill="FFFFFF"/>
        <w:spacing w:after="0" w:line="240" w:lineRule="auto"/>
        <w:jc w:val="both"/>
        <w:textAlignment w:val="baseline"/>
        <w:rPr>
          <w:rFonts w:cstheme="minorHAnsi"/>
        </w:rPr>
      </w:pPr>
    </w:p>
    <w:p w14:paraId="1E622EDC" w14:textId="552E4278" w:rsidR="007969AB" w:rsidRPr="007969AB" w:rsidRDefault="00915E1B" w:rsidP="007969AB">
      <w:pPr>
        <w:shd w:val="clear" w:color="auto" w:fill="FFFFFF"/>
        <w:spacing w:after="0" w:line="240" w:lineRule="auto"/>
        <w:jc w:val="both"/>
        <w:textAlignment w:val="baseline"/>
        <w:rPr>
          <w:rFonts w:cstheme="minorHAnsi"/>
        </w:rPr>
      </w:pPr>
      <w:r>
        <w:rPr>
          <w:rFonts w:cstheme="minorHAnsi"/>
        </w:rPr>
        <w:t xml:space="preserve">The following </w:t>
      </w:r>
      <w:r w:rsidR="007969AB" w:rsidRPr="007969AB">
        <w:rPr>
          <w:rFonts w:cstheme="minorHAnsi"/>
        </w:rPr>
        <w:t>factors</w:t>
      </w:r>
      <w:r>
        <w:rPr>
          <w:rFonts w:cstheme="minorHAnsi"/>
        </w:rPr>
        <w:t xml:space="preserve"> are highlighted </w:t>
      </w:r>
      <w:r w:rsidR="00481653">
        <w:rPr>
          <w:rFonts w:cstheme="minorHAnsi"/>
        </w:rPr>
        <w:t>as</w:t>
      </w:r>
      <w:r w:rsidR="0001209E">
        <w:rPr>
          <w:rFonts w:cstheme="minorHAnsi"/>
        </w:rPr>
        <w:t xml:space="preserve"> areas</w:t>
      </w:r>
      <w:r w:rsidR="00481653">
        <w:rPr>
          <w:rFonts w:cstheme="minorHAnsi"/>
        </w:rPr>
        <w:t xml:space="preserve"> that have advance</w:t>
      </w:r>
      <w:r w:rsidR="00066492">
        <w:rPr>
          <w:rFonts w:cstheme="minorHAnsi"/>
        </w:rPr>
        <w:t xml:space="preserve">d the </w:t>
      </w:r>
      <w:r w:rsidR="00B6207B">
        <w:rPr>
          <w:rFonts w:cstheme="minorHAnsi"/>
        </w:rPr>
        <w:t xml:space="preserve">attainment </w:t>
      </w:r>
      <w:r w:rsidR="008F4D7A">
        <w:rPr>
          <w:rFonts w:cstheme="minorHAnsi"/>
        </w:rPr>
        <w:t>gap</w:t>
      </w:r>
      <w:r w:rsidR="004D3A62">
        <w:rPr>
          <w:rFonts w:cstheme="minorHAnsi"/>
        </w:rPr>
        <w:t xml:space="preserve"> through </w:t>
      </w:r>
      <w:r w:rsidR="003C3E38">
        <w:rPr>
          <w:rFonts w:cstheme="minorHAnsi"/>
        </w:rPr>
        <w:t xml:space="preserve">primary </w:t>
      </w:r>
      <w:r w:rsidR="007969AB" w:rsidRPr="007969AB">
        <w:rPr>
          <w:rFonts w:cstheme="minorHAnsi"/>
        </w:rPr>
        <w:t>school</w:t>
      </w:r>
      <w:r w:rsidR="00D6271E">
        <w:rPr>
          <w:rStyle w:val="FootnoteReference"/>
          <w:rFonts w:cstheme="minorHAnsi"/>
        </w:rPr>
        <w:footnoteReference w:id="5"/>
      </w:r>
      <w:r w:rsidR="007969AB" w:rsidRPr="007969AB">
        <w:rPr>
          <w:rFonts w:cstheme="minorHAnsi"/>
        </w:rPr>
        <w:t>:</w:t>
      </w:r>
    </w:p>
    <w:p w14:paraId="37AC782D" w14:textId="77777777" w:rsidR="007969AB" w:rsidRPr="007969AB" w:rsidRDefault="007969AB" w:rsidP="00B323DD">
      <w:pPr>
        <w:pStyle w:val="ListParagraph"/>
        <w:numPr>
          <w:ilvl w:val="0"/>
          <w:numId w:val="23"/>
        </w:numPr>
        <w:shd w:val="clear" w:color="auto" w:fill="FFFFFF"/>
        <w:spacing w:after="0" w:line="240" w:lineRule="auto"/>
        <w:jc w:val="both"/>
        <w:textAlignment w:val="baseline"/>
        <w:rPr>
          <w:rFonts w:cstheme="minorHAnsi"/>
        </w:rPr>
      </w:pPr>
      <w:r w:rsidRPr="007969AB">
        <w:rPr>
          <w:rFonts w:cstheme="minorHAnsi"/>
        </w:rPr>
        <w:t>parental aspirations for higher education;</w:t>
      </w:r>
    </w:p>
    <w:p w14:paraId="6E8B3069" w14:textId="77777777" w:rsidR="007969AB" w:rsidRPr="007969AB" w:rsidRDefault="007969AB" w:rsidP="00B323DD">
      <w:pPr>
        <w:pStyle w:val="ListParagraph"/>
        <w:numPr>
          <w:ilvl w:val="0"/>
          <w:numId w:val="23"/>
        </w:numPr>
        <w:shd w:val="clear" w:color="auto" w:fill="FFFFFF"/>
        <w:spacing w:after="0" w:line="240" w:lineRule="auto"/>
        <w:jc w:val="both"/>
        <w:textAlignment w:val="baseline"/>
        <w:rPr>
          <w:rFonts w:cstheme="minorHAnsi"/>
        </w:rPr>
      </w:pPr>
      <w:r w:rsidRPr="007969AB">
        <w:rPr>
          <w:rFonts w:cstheme="minorHAnsi"/>
        </w:rPr>
        <w:t>how far parents and children believe their own actions can affect their lives; and</w:t>
      </w:r>
    </w:p>
    <w:p w14:paraId="6134E3CC" w14:textId="6CCD12B8" w:rsidR="007969AB" w:rsidRPr="007969AB" w:rsidRDefault="007969AB" w:rsidP="00B323DD">
      <w:pPr>
        <w:pStyle w:val="ListParagraph"/>
        <w:numPr>
          <w:ilvl w:val="0"/>
          <w:numId w:val="23"/>
        </w:numPr>
        <w:shd w:val="clear" w:color="auto" w:fill="FFFFFF"/>
        <w:spacing w:after="0" w:line="240" w:lineRule="auto"/>
        <w:jc w:val="both"/>
        <w:textAlignment w:val="baseline"/>
        <w:rPr>
          <w:rFonts w:cstheme="minorHAnsi"/>
        </w:rPr>
      </w:pPr>
      <w:r w:rsidRPr="007969AB">
        <w:rPr>
          <w:rFonts w:cstheme="minorHAnsi"/>
        </w:rPr>
        <w:t>children's behavioural problems, including levels of hyperactivity, conduct issues and problems relating to their peers.</w:t>
      </w:r>
    </w:p>
    <w:p w14:paraId="7ADA4FBC" w14:textId="77777777" w:rsidR="00DC4FCF" w:rsidRPr="00DC4FCF" w:rsidRDefault="00DC4FCF" w:rsidP="00DC4FCF">
      <w:pPr>
        <w:shd w:val="clear" w:color="auto" w:fill="FFFFFF"/>
        <w:spacing w:after="0" w:line="240" w:lineRule="auto"/>
        <w:jc w:val="both"/>
        <w:textAlignment w:val="baseline"/>
        <w:rPr>
          <w:rFonts w:cstheme="minorHAnsi"/>
        </w:rPr>
      </w:pPr>
    </w:p>
    <w:p w14:paraId="1B3191AA" w14:textId="77777777" w:rsidR="00E3722D" w:rsidRDefault="00D71712" w:rsidP="00DC4FCF">
      <w:pPr>
        <w:spacing w:after="0" w:line="240" w:lineRule="auto"/>
        <w:contextualSpacing/>
        <w:jc w:val="both"/>
        <w:rPr>
          <w:rFonts w:cstheme="minorHAnsi"/>
        </w:rPr>
      </w:pPr>
      <w:r>
        <w:rPr>
          <w:rFonts w:eastAsia="Times New Roman" w:cstheme="minorHAnsi"/>
          <w:lang w:eastAsia="en-GB"/>
        </w:rPr>
        <w:t>Other f</w:t>
      </w:r>
      <w:r w:rsidRPr="00DC4FCF">
        <w:rPr>
          <w:rFonts w:cstheme="minorHAnsi"/>
        </w:rPr>
        <w:t>actors</w:t>
      </w:r>
      <w:r>
        <w:rPr>
          <w:rFonts w:cstheme="minorHAnsi"/>
        </w:rPr>
        <w:t xml:space="preserve"> </w:t>
      </w:r>
      <w:r w:rsidRPr="00DC4FCF">
        <w:rPr>
          <w:rFonts w:cstheme="minorHAnsi"/>
        </w:rPr>
        <w:t>affecting low attainment include:  low familial literacy levels, poor health, poverty</w:t>
      </w:r>
      <w:r>
        <w:rPr>
          <w:rFonts w:cstheme="minorHAnsi"/>
        </w:rPr>
        <w:t xml:space="preserve">, </w:t>
      </w:r>
      <w:r w:rsidRPr="00DC4FCF">
        <w:rPr>
          <w:rFonts w:cstheme="minorHAnsi"/>
        </w:rPr>
        <w:t>disadvantage</w:t>
      </w:r>
      <w:r>
        <w:rPr>
          <w:rFonts w:cstheme="minorHAnsi"/>
        </w:rPr>
        <w:t xml:space="preserve"> and poverty of opportunity</w:t>
      </w:r>
      <w:r w:rsidRPr="00DC4FCF">
        <w:rPr>
          <w:rFonts w:cstheme="minorHAnsi"/>
        </w:rPr>
        <w:t xml:space="preserve"> and entry into the criminal justice system. </w:t>
      </w:r>
    </w:p>
    <w:p w14:paraId="43BC7FEB" w14:textId="77777777" w:rsidR="00E3722D" w:rsidRDefault="00E3722D" w:rsidP="00DC4FCF">
      <w:pPr>
        <w:spacing w:after="0" w:line="240" w:lineRule="auto"/>
        <w:contextualSpacing/>
        <w:jc w:val="both"/>
        <w:rPr>
          <w:rFonts w:cstheme="minorHAnsi"/>
        </w:rPr>
      </w:pPr>
    </w:p>
    <w:p w14:paraId="2431DB3B" w14:textId="57ADDB22" w:rsidR="00DC4FCF" w:rsidRPr="00DC4FCF" w:rsidRDefault="00DC4FCF" w:rsidP="00DC4FCF">
      <w:pPr>
        <w:spacing w:after="0" w:line="240" w:lineRule="auto"/>
        <w:contextualSpacing/>
        <w:jc w:val="both"/>
        <w:rPr>
          <w:rFonts w:cstheme="minorHAnsi"/>
        </w:rPr>
      </w:pPr>
      <w:r w:rsidRPr="00DC4FCF">
        <w:rPr>
          <w:rFonts w:eastAsia="Times New Roman" w:cstheme="minorHAnsi"/>
          <w:lang w:eastAsia="en-GB"/>
        </w:rPr>
        <w:t>The issues affecting poor attainment and the social profile of attainment start early</w:t>
      </w:r>
      <w:r w:rsidR="00EA422B">
        <w:rPr>
          <w:rFonts w:eastAsia="Times New Roman" w:cstheme="minorHAnsi"/>
          <w:lang w:eastAsia="en-GB"/>
        </w:rPr>
        <w:t xml:space="preserve"> on entry to school, as described above,</w:t>
      </w:r>
      <w:r w:rsidRPr="00DC4FCF">
        <w:rPr>
          <w:rFonts w:eastAsia="Times New Roman" w:cstheme="minorHAnsi"/>
          <w:lang w:eastAsia="en-GB"/>
        </w:rPr>
        <w:t xml:space="preserve"> and cannot solely be attributed to experiences in school.  However, the school experience does not narrow the gap that exists on starting school.  </w:t>
      </w:r>
    </w:p>
    <w:p w14:paraId="27B42AB2" w14:textId="77777777" w:rsidR="00DC4FCF" w:rsidRPr="00DC4FCF" w:rsidRDefault="00DC4FCF" w:rsidP="00DC4FCF">
      <w:pPr>
        <w:shd w:val="clear" w:color="auto" w:fill="FFFFFF"/>
        <w:spacing w:after="0" w:line="240" w:lineRule="auto"/>
        <w:jc w:val="both"/>
        <w:textAlignment w:val="baseline"/>
        <w:rPr>
          <w:rFonts w:eastAsia="Times New Roman" w:cstheme="minorHAnsi"/>
          <w:lang w:eastAsia="en-GB"/>
        </w:rPr>
      </w:pPr>
    </w:p>
    <w:p w14:paraId="45D6B459" w14:textId="77777777" w:rsidR="00DC4FCF" w:rsidRPr="00DC4FCF" w:rsidRDefault="00DC4FCF" w:rsidP="00DC4FCF">
      <w:pPr>
        <w:spacing w:after="0" w:line="240" w:lineRule="auto"/>
        <w:jc w:val="both"/>
      </w:pPr>
      <w:r w:rsidRPr="00DC4FCF">
        <w:t>56% of pupils in Middlesbrough achieve a grade 4 in English and maths, significantly lower than the Redcar &amp; Cleveland rate of 66% and the England rate of 65%.   For those receiving free school meals those rates decrease to 38% for pupils in Middlesbrough and 45% for Redcar&amp; Cleveland compared to 43% in England.</w:t>
      </w:r>
    </w:p>
    <w:p w14:paraId="58D19153" w14:textId="77777777" w:rsidR="00DC4FCF" w:rsidRPr="00DC4FCF" w:rsidRDefault="00DC4FCF" w:rsidP="00DC4FCF">
      <w:pPr>
        <w:spacing w:after="0" w:line="240" w:lineRule="auto"/>
        <w:jc w:val="both"/>
      </w:pPr>
    </w:p>
    <w:p w14:paraId="7AC0F291" w14:textId="77777777" w:rsidR="00DC4FCF" w:rsidRPr="00DC4FCF" w:rsidRDefault="00DC4FCF" w:rsidP="00DC4FCF">
      <w:pPr>
        <w:spacing w:after="0" w:line="240" w:lineRule="auto"/>
        <w:jc w:val="both"/>
      </w:pPr>
      <w:r w:rsidRPr="00DC4FCF">
        <w:t>Progress 8 scores show that both Middlesbrough and Redcar &amp; Cleveland pupils are making less progress between key stage 2 and 4 compared to similar pupils nationally. The Middlesbrough score is 7</w:t>
      </w:r>
      <w:r w:rsidRPr="00DC4FCF">
        <w:rPr>
          <w:vertAlign w:val="superscript"/>
        </w:rPr>
        <w:t>th</w:t>
      </w:r>
      <w:r w:rsidRPr="00DC4FCF">
        <w:t xml:space="preserve"> lowest and Redcar &amp; Cleveland score 16</w:t>
      </w:r>
      <w:r w:rsidRPr="00DC4FCF">
        <w:rPr>
          <w:vertAlign w:val="superscript"/>
        </w:rPr>
        <w:t>th</w:t>
      </w:r>
      <w:r w:rsidRPr="00DC4FCF">
        <w:t xml:space="preserve"> lowest nationally. Schools with higher proportions of pupils receiving free school meals have significantly lower progress 8 scores.</w:t>
      </w:r>
    </w:p>
    <w:p w14:paraId="5726A793" w14:textId="77777777" w:rsidR="00DC4FCF" w:rsidRPr="00DC4FCF" w:rsidRDefault="00DC4FCF" w:rsidP="00DC4FCF">
      <w:pPr>
        <w:spacing w:after="0" w:line="240" w:lineRule="auto"/>
        <w:jc w:val="both"/>
      </w:pPr>
    </w:p>
    <w:p w14:paraId="00F798D5" w14:textId="33428152" w:rsidR="00DC4FCF" w:rsidRPr="00DC4FCF" w:rsidRDefault="00DC4FCF" w:rsidP="00DC4FCF">
      <w:pPr>
        <w:spacing w:after="0" w:line="240" w:lineRule="auto"/>
        <w:jc w:val="both"/>
      </w:pPr>
      <w:r w:rsidRPr="00DC4FCF">
        <w:t xml:space="preserve">You cannot achieve at school if you’re frequently not there.  School attendance is slightly lower than the England average at 92%, however persistent absence is significantly greater in Middlesbrough at 33%, compared to 23% in Redcar &amp; Cleveland and 24% in England. The rates of permanent exclusion are similar in Middlesbrough and Redcar &amp; Cleveland and are the </w:t>
      </w:r>
      <w:r w:rsidR="003F63F9">
        <w:t>top two</w:t>
      </w:r>
      <w:r w:rsidRPr="00DC4FCF">
        <w:t xml:space="preserve"> highest rates in England.</w:t>
      </w:r>
    </w:p>
    <w:p w14:paraId="35AEE278" w14:textId="77777777" w:rsidR="00DC4FCF" w:rsidRPr="00DC4FCF" w:rsidRDefault="00DC4FCF" w:rsidP="00DC4FCF">
      <w:pPr>
        <w:spacing w:after="0" w:line="240" w:lineRule="auto"/>
        <w:contextualSpacing/>
        <w:jc w:val="both"/>
        <w:rPr>
          <w:rFonts w:cstheme="minorHAnsi"/>
        </w:rPr>
      </w:pPr>
    </w:p>
    <w:p w14:paraId="1132ED30" w14:textId="77777777" w:rsidR="00DC4FCF" w:rsidRPr="00DC4FCF" w:rsidRDefault="00DC4FCF" w:rsidP="00DC4FCF">
      <w:pPr>
        <w:spacing w:after="0" w:line="240" w:lineRule="auto"/>
        <w:contextualSpacing/>
        <w:jc w:val="both"/>
        <w:rPr>
          <w:rFonts w:cstheme="minorHAnsi"/>
        </w:rPr>
      </w:pPr>
      <w:r w:rsidRPr="00DC4FCF">
        <w:rPr>
          <w:rFonts w:cstheme="minorHAnsi"/>
        </w:rPr>
        <w:t xml:space="preserve">It is important to highlight that whilst there are significant challenges, many local families overcome barriers daily just to get their children to school and are very resilient in lots of areas of their life.  </w:t>
      </w:r>
    </w:p>
    <w:p w14:paraId="69C21656" w14:textId="77777777" w:rsidR="00DC4FCF" w:rsidRPr="00DC4FCF" w:rsidRDefault="00DC4FCF" w:rsidP="00DC4FCF">
      <w:pPr>
        <w:shd w:val="clear" w:color="auto" w:fill="FFFFFF"/>
        <w:spacing w:after="0" w:line="240" w:lineRule="auto"/>
        <w:jc w:val="both"/>
        <w:textAlignment w:val="baseline"/>
        <w:rPr>
          <w:rFonts w:cstheme="minorHAnsi"/>
        </w:rPr>
      </w:pPr>
    </w:p>
    <w:p w14:paraId="1CECB4B9" w14:textId="64203751" w:rsidR="00A25856" w:rsidRDefault="00A25856" w:rsidP="00412BEF">
      <w:pPr>
        <w:pStyle w:val="Heading3"/>
      </w:pPr>
      <w:bookmarkStart w:id="24" w:name="_Toc174980489"/>
      <w:r>
        <w:t>Recommendations</w:t>
      </w:r>
      <w:bookmarkEnd w:id="24"/>
    </w:p>
    <w:p w14:paraId="3A714969" w14:textId="77777777" w:rsidR="00A25856" w:rsidRDefault="00A25856" w:rsidP="00A25856"/>
    <w:p w14:paraId="39C4FA0B" w14:textId="7BD3309A" w:rsidR="00FD154F"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 xml:space="preserve">Develop a system-wide </w:t>
      </w:r>
      <w:r w:rsidRPr="00D82E2B">
        <w:rPr>
          <w:b/>
          <w:bCs/>
          <w:noProof/>
          <w:kern w:val="2"/>
          <w14:ligatures w14:val="standardContextual"/>
        </w:rPr>
        <w:t xml:space="preserve">South Tees </w:t>
      </w:r>
      <w:r w:rsidR="007C1F43" w:rsidRPr="00D82E2B">
        <w:rPr>
          <w:b/>
          <w:bCs/>
          <w:noProof/>
          <w:kern w:val="2"/>
          <w14:ligatures w14:val="standardContextual"/>
        </w:rPr>
        <w:t xml:space="preserve">Attainment </w:t>
      </w:r>
      <w:r w:rsidRPr="00D82E2B">
        <w:rPr>
          <w:b/>
          <w:bCs/>
          <w:noProof/>
          <w:kern w:val="2"/>
          <w14:ligatures w14:val="standardContextual"/>
        </w:rPr>
        <w:t>Partnership</w:t>
      </w:r>
      <w:r w:rsidRPr="00FD154F">
        <w:rPr>
          <w:noProof/>
          <w:kern w:val="2"/>
          <w14:ligatures w14:val="standardContextual"/>
        </w:rPr>
        <w:t xml:space="preserve"> to shift from reactive silo working to coordinated, collaborative policy development and decision making with a focus on prevention.</w:t>
      </w:r>
    </w:p>
    <w:p w14:paraId="44A5E024" w14:textId="77777777" w:rsidR="007C1F43" w:rsidRPr="00FD154F" w:rsidRDefault="007C1F43" w:rsidP="007C1F43">
      <w:pPr>
        <w:spacing w:after="0" w:line="276" w:lineRule="auto"/>
        <w:ind w:left="426"/>
        <w:contextualSpacing/>
        <w:rPr>
          <w:noProof/>
          <w:kern w:val="2"/>
          <w14:ligatures w14:val="standardContextual"/>
        </w:rPr>
      </w:pPr>
    </w:p>
    <w:p w14:paraId="54B95D4D" w14:textId="77777777" w:rsidR="00FD154F"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 xml:space="preserve">Develop improved relationships between education and health to improve school attendance, attainment and support at points of transition throughout education. </w:t>
      </w:r>
    </w:p>
    <w:p w14:paraId="23B562A1" w14:textId="77777777" w:rsidR="007C1F43" w:rsidRPr="00FD154F" w:rsidRDefault="007C1F43" w:rsidP="007C1F43">
      <w:pPr>
        <w:spacing w:after="0" w:line="276" w:lineRule="auto"/>
        <w:contextualSpacing/>
        <w:rPr>
          <w:noProof/>
          <w:kern w:val="2"/>
          <w14:ligatures w14:val="standardContextual"/>
        </w:rPr>
      </w:pPr>
    </w:p>
    <w:p w14:paraId="663D2817" w14:textId="7822F1E1" w:rsidR="00FD154F"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 xml:space="preserve">Each local authority </w:t>
      </w:r>
      <w:r w:rsidR="00F3458E">
        <w:rPr>
          <w:noProof/>
          <w:kern w:val="2"/>
          <w14:ligatures w14:val="standardContextual"/>
        </w:rPr>
        <w:t>should</w:t>
      </w:r>
      <w:r w:rsidRPr="00FD154F">
        <w:rPr>
          <w:noProof/>
          <w:kern w:val="2"/>
          <w14:ligatures w14:val="standardContextual"/>
        </w:rPr>
        <w:t xml:space="preserve"> develop a </w:t>
      </w:r>
      <w:r w:rsidRPr="0098657F">
        <w:rPr>
          <w:b/>
          <w:bCs/>
          <w:noProof/>
          <w:kern w:val="2"/>
          <w14:ligatures w14:val="standardContextual"/>
        </w:rPr>
        <w:t>School Readiness Strategy</w:t>
      </w:r>
      <w:r w:rsidRPr="00FD154F">
        <w:rPr>
          <w:noProof/>
          <w:kern w:val="2"/>
          <w14:ligatures w14:val="standardContextual"/>
        </w:rPr>
        <w:t xml:space="preserve"> that addresses the high-level issues described in the JSNA through an agreed multiagency approach.</w:t>
      </w:r>
    </w:p>
    <w:p w14:paraId="130D9A30" w14:textId="77777777" w:rsidR="007C1F43" w:rsidRPr="00FD154F" w:rsidRDefault="007C1F43" w:rsidP="007C1F43">
      <w:pPr>
        <w:spacing w:after="0" w:line="276" w:lineRule="auto"/>
        <w:contextualSpacing/>
        <w:rPr>
          <w:noProof/>
          <w:kern w:val="2"/>
          <w14:ligatures w14:val="standardContextual"/>
        </w:rPr>
      </w:pPr>
    </w:p>
    <w:p w14:paraId="14BD9080" w14:textId="267D21B4" w:rsidR="00FD154F"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Develop a greater understanding of data collected across the system and explore data sharing agreements to enable joint analysis across services to build a more comprehensive understanding of the issues and solutions when following the journey of the family and child</w:t>
      </w:r>
      <w:r w:rsidR="000656E0">
        <w:rPr>
          <w:noProof/>
          <w:kern w:val="2"/>
          <w14:ligatures w14:val="standardContextual"/>
        </w:rPr>
        <w:t>.</w:t>
      </w:r>
    </w:p>
    <w:p w14:paraId="5C05808F" w14:textId="77777777" w:rsidR="00FD154F" w:rsidRPr="00FD154F" w:rsidRDefault="00FD154F" w:rsidP="007C1F43">
      <w:pPr>
        <w:spacing w:after="0" w:line="276" w:lineRule="auto"/>
        <w:rPr>
          <w:noProof/>
          <w:kern w:val="2"/>
          <w14:ligatures w14:val="standardContextual"/>
        </w:rPr>
      </w:pPr>
    </w:p>
    <w:p w14:paraId="21CE3D14" w14:textId="3B738DAC" w:rsidR="00FD154F" w:rsidRDefault="00743A07" w:rsidP="00B323DD">
      <w:pPr>
        <w:numPr>
          <w:ilvl w:val="0"/>
          <w:numId w:val="17"/>
        </w:numPr>
        <w:spacing w:after="0" w:line="276" w:lineRule="auto"/>
        <w:ind w:left="426"/>
        <w:rPr>
          <w:noProof/>
          <w:kern w:val="2"/>
          <w14:ligatures w14:val="standardContextual"/>
        </w:rPr>
      </w:pPr>
      <w:r>
        <w:rPr>
          <w:noProof/>
          <w:kern w:val="2"/>
          <w14:ligatures w14:val="standardContextual"/>
        </w:rPr>
        <w:t xml:space="preserve">Develop </w:t>
      </w:r>
      <w:r w:rsidR="00FD154F" w:rsidRPr="00FD154F">
        <w:rPr>
          <w:noProof/>
          <w:kern w:val="2"/>
          <w14:ligatures w14:val="standardContextual"/>
        </w:rPr>
        <w:t>collaboration</w:t>
      </w:r>
      <w:r>
        <w:rPr>
          <w:noProof/>
          <w:kern w:val="2"/>
          <w14:ligatures w14:val="standardContextual"/>
        </w:rPr>
        <w:t xml:space="preserve"> between partners</w:t>
      </w:r>
      <w:r w:rsidR="00FD154F" w:rsidRPr="00FD154F">
        <w:rPr>
          <w:noProof/>
          <w:kern w:val="2"/>
          <w14:ligatures w14:val="standardContextual"/>
        </w:rPr>
        <w:t xml:space="preserve"> to effectively identify parents who need support to build confidence, skills and capacity to parent (including literacy) to creat</w:t>
      </w:r>
      <w:r w:rsidR="002071AF">
        <w:rPr>
          <w:noProof/>
          <w:kern w:val="2"/>
          <w14:ligatures w14:val="standardContextual"/>
        </w:rPr>
        <w:t>e</w:t>
      </w:r>
      <w:r w:rsidR="00FD154F" w:rsidRPr="00FD154F">
        <w:rPr>
          <w:noProof/>
          <w:kern w:val="2"/>
          <w14:ligatures w14:val="standardContextual"/>
        </w:rPr>
        <w:t xml:space="preserve"> positive home learning environments and ensure services meet needs</w:t>
      </w:r>
      <w:r>
        <w:rPr>
          <w:noProof/>
          <w:kern w:val="2"/>
          <w14:ligatures w14:val="standardContextual"/>
        </w:rPr>
        <w:t>.</w:t>
      </w:r>
    </w:p>
    <w:p w14:paraId="65797D7E" w14:textId="77777777" w:rsidR="00FD154F" w:rsidRPr="00FD154F" w:rsidRDefault="00FD154F" w:rsidP="007C1F43">
      <w:pPr>
        <w:spacing w:after="0" w:line="276" w:lineRule="auto"/>
        <w:contextualSpacing/>
        <w:rPr>
          <w:noProof/>
          <w:kern w:val="2"/>
          <w14:ligatures w14:val="standardContextual"/>
        </w:rPr>
      </w:pPr>
    </w:p>
    <w:p w14:paraId="0009DEE5" w14:textId="36FBB592" w:rsidR="00FD154F"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Build the voluntary and community sector into policy development, decision making and service provision, particularly specific tailored support to communities most in need</w:t>
      </w:r>
      <w:r w:rsidR="00743A07">
        <w:rPr>
          <w:noProof/>
          <w:kern w:val="2"/>
          <w14:ligatures w14:val="standardContextual"/>
        </w:rPr>
        <w:t>.</w:t>
      </w:r>
    </w:p>
    <w:p w14:paraId="3A7ADDCD" w14:textId="77777777" w:rsidR="007C1F43" w:rsidRPr="00FD154F" w:rsidRDefault="007C1F43" w:rsidP="007C1F43">
      <w:pPr>
        <w:spacing w:after="0" w:line="276" w:lineRule="auto"/>
        <w:contextualSpacing/>
        <w:rPr>
          <w:noProof/>
          <w:kern w:val="2"/>
          <w14:ligatures w14:val="standardContextual"/>
        </w:rPr>
      </w:pPr>
    </w:p>
    <w:p w14:paraId="2127F8C4" w14:textId="57DBE19F" w:rsidR="007C1F43" w:rsidRDefault="00FD154F" w:rsidP="00B323DD">
      <w:pPr>
        <w:numPr>
          <w:ilvl w:val="0"/>
          <w:numId w:val="17"/>
        </w:numPr>
        <w:spacing w:after="0" w:line="276" w:lineRule="auto"/>
        <w:ind w:left="426"/>
        <w:rPr>
          <w:noProof/>
          <w:kern w:val="2"/>
          <w14:ligatures w14:val="standardContextual"/>
        </w:rPr>
      </w:pPr>
      <w:r w:rsidRPr="00FD154F">
        <w:rPr>
          <w:noProof/>
          <w:kern w:val="2"/>
          <w14:ligatures w14:val="standardContextual"/>
        </w:rPr>
        <w:t xml:space="preserve">Complete multi-agency deep dive intelligence gathering to better understand the key factors that that lead to significantly lower Progress 8 scores </w:t>
      </w:r>
      <w:r w:rsidR="005D5B24">
        <w:rPr>
          <w:noProof/>
          <w:kern w:val="2"/>
          <w14:ligatures w14:val="standardContextual"/>
        </w:rPr>
        <w:t>(</w:t>
      </w:r>
      <w:r w:rsidRPr="00FD154F">
        <w:rPr>
          <w:noProof/>
          <w:kern w:val="2"/>
          <w14:ligatures w14:val="standardContextual"/>
        </w:rPr>
        <w:t>that compare KS2 to KS4</w:t>
      </w:r>
      <w:r w:rsidR="005D5B24">
        <w:rPr>
          <w:noProof/>
          <w:kern w:val="2"/>
          <w14:ligatures w14:val="standardContextual"/>
        </w:rPr>
        <w:t>) than those in peer Authorities</w:t>
      </w:r>
      <w:r w:rsidRPr="00FD154F">
        <w:rPr>
          <w:noProof/>
          <w:kern w:val="2"/>
          <w14:ligatures w14:val="standardContextual"/>
        </w:rPr>
        <w:t>.</w:t>
      </w:r>
    </w:p>
    <w:p w14:paraId="76179395" w14:textId="77777777" w:rsidR="007C1F43" w:rsidRPr="00FD154F" w:rsidRDefault="007C1F43" w:rsidP="007C1F43">
      <w:pPr>
        <w:spacing w:after="0" w:line="276" w:lineRule="auto"/>
        <w:rPr>
          <w:noProof/>
          <w:kern w:val="2"/>
          <w14:ligatures w14:val="standardContextual"/>
        </w:rPr>
      </w:pPr>
    </w:p>
    <w:p w14:paraId="651CBA76" w14:textId="08708585" w:rsidR="00FD154F" w:rsidRPr="00FD154F" w:rsidRDefault="00FD154F" w:rsidP="00B323DD">
      <w:pPr>
        <w:numPr>
          <w:ilvl w:val="0"/>
          <w:numId w:val="17"/>
        </w:numPr>
        <w:spacing w:after="0" w:line="276" w:lineRule="auto"/>
        <w:ind w:left="426"/>
        <w:contextualSpacing/>
        <w:rPr>
          <w:noProof/>
          <w:kern w:val="2"/>
          <w14:ligatures w14:val="standardContextual"/>
        </w:rPr>
      </w:pPr>
      <w:r w:rsidRPr="00FD154F">
        <w:rPr>
          <w:noProof/>
          <w:kern w:val="2"/>
          <w14:ligatures w14:val="standardContextual"/>
        </w:rPr>
        <w:t xml:space="preserve">[HDRC] Explore why children in Middlesbrough have significantly lower attainment compared to Redcar &amp; Cleveland and other North East peer Authorities across all cohorts (children with SEN and </w:t>
      </w:r>
      <w:r w:rsidR="004B3CBE">
        <w:rPr>
          <w:noProof/>
          <w:kern w:val="2"/>
          <w14:ligatures w14:val="standardContextual"/>
        </w:rPr>
        <w:t xml:space="preserve">those </w:t>
      </w:r>
      <w:r w:rsidR="00D20E13">
        <w:rPr>
          <w:noProof/>
          <w:kern w:val="2"/>
          <w14:ligatures w14:val="standardContextual"/>
        </w:rPr>
        <w:t>on free school meals</w:t>
      </w:r>
      <w:r w:rsidRPr="00FD154F">
        <w:rPr>
          <w:noProof/>
          <w:kern w:val="2"/>
          <w14:ligatures w14:val="standardContextual"/>
        </w:rPr>
        <w:t xml:space="preserve"> perform worse in Middlesbrough </w:t>
      </w:r>
      <w:r w:rsidRPr="00FD154F">
        <w:rPr>
          <w:noProof/>
          <w:kern w:val="2"/>
          <w:u w:val="single"/>
          <w14:ligatures w14:val="standardContextual"/>
        </w:rPr>
        <w:t>and</w:t>
      </w:r>
      <w:r w:rsidRPr="00FD154F">
        <w:rPr>
          <w:noProof/>
          <w:kern w:val="2"/>
          <w14:ligatures w14:val="standardContextual"/>
        </w:rPr>
        <w:t xml:space="preserve"> children</w:t>
      </w:r>
      <w:r w:rsidR="0000175F">
        <w:rPr>
          <w:noProof/>
          <w:kern w:val="2"/>
          <w14:ligatures w14:val="standardContextual"/>
        </w:rPr>
        <w:t xml:space="preserve"> not on free school meals and</w:t>
      </w:r>
      <w:r w:rsidRPr="00FD154F">
        <w:rPr>
          <w:noProof/>
          <w:kern w:val="2"/>
          <w14:ligatures w14:val="standardContextual"/>
        </w:rPr>
        <w:t xml:space="preserve"> with no </w:t>
      </w:r>
      <w:r w:rsidR="0000175F">
        <w:rPr>
          <w:noProof/>
          <w:kern w:val="2"/>
          <w14:ligatures w14:val="standardContextual"/>
        </w:rPr>
        <w:t>special educational needs</w:t>
      </w:r>
      <w:r w:rsidRPr="00FD154F">
        <w:rPr>
          <w:noProof/>
          <w:kern w:val="2"/>
          <w14:ligatures w14:val="standardContextual"/>
        </w:rPr>
        <w:t xml:space="preserve"> also perform worse compared to regional and national comparisons)</w:t>
      </w:r>
      <w:r w:rsidR="00743A07">
        <w:rPr>
          <w:noProof/>
          <w:kern w:val="2"/>
          <w14:ligatures w14:val="standardContextual"/>
        </w:rPr>
        <w:t>.</w:t>
      </w:r>
    </w:p>
    <w:p w14:paraId="2E259742" w14:textId="77777777" w:rsidR="00A25856" w:rsidRDefault="00A25856" w:rsidP="00A25856"/>
    <w:p w14:paraId="221F663A" w14:textId="12715DE4" w:rsidR="00141534" w:rsidRPr="00177035" w:rsidRDefault="00141534" w:rsidP="0073185E">
      <w:pPr>
        <w:pStyle w:val="Heading2"/>
        <w:tabs>
          <w:tab w:val="left" w:pos="1134"/>
        </w:tabs>
      </w:pPr>
      <w:bookmarkStart w:id="25" w:name="_Toc174980490"/>
      <w:r w:rsidRPr="00412BEF">
        <w:t>Mission</w:t>
      </w:r>
      <w:r w:rsidR="0073185E">
        <w:t>:</w:t>
      </w:r>
      <w:r w:rsidR="0073185E">
        <w:tab/>
      </w:r>
      <w:r w:rsidR="0007132C" w:rsidRPr="00412BEF">
        <w:t xml:space="preserve">We want to improve education, training and work prospects for </w:t>
      </w:r>
      <w:r w:rsidR="0073185E">
        <w:tab/>
      </w:r>
      <w:r w:rsidR="0007132C" w:rsidRPr="00412BEF">
        <w:t>young people</w:t>
      </w:r>
      <w:r w:rsidR="00E66899">
        <w:t>.</w:t>
      </w:r>
      <w:bookmarkEnd w:id="25"/>
    </w:p>
    <w:p w14:paraId="2FC5FAD3" w14:textId="77777777" w:rsidR="00FB3A5C" w:rsidRPr="00660F10" w:rsidRDefault="00FB3A5C" w:rsidP="00FB3A5C">
      <w:pPr>
        <w:pStyle w:val="NoSpacing"/>
        <w:ind w:left="709" w:hanging="709"/>
      </w:pPr>
    </w:p>
    <w:p w14:paraId="4B0E7E74" w14:textId="0CE74545" w:rsidR="00141534" w:rsidRDefault="00FB3A5C" w:rsidP="00FB3A5C">
      <w:pPr>
        <w:pStyle w:val="NoSpacing"/>
        <w:ind w:left="709" w:hanging="709"/>
      </w:pPr>
      <w:r w:rsidRPr="004305F4">
        <w:rPr>
          <w:b/>
          <w:bCs/>
        </w:rPr>
        <w:t>Goal</w:t>
      </w:r>
      <w:r>
        <w:t>:</w:t>
      </w:r>
      <w:r>
        <w:tab/>
      </w:r>
      <w:r w:rsidR="005308EF">
        <w:t>Extend offers of apprenticeships, training and work placements for young people to make the most of current and future local opportunities</w:t>
      </w:r>
    </w:p>
    <w:p w14:paraId="0DF08C2F" w14:textId="60D42641" w:rsidR="004305F4" w:rsidRDefault="004305F4" w:rsidP="00FB3A5C">
      <w:pPr>
        <w:pStyle w:val="NoSpacing"/>
        <w:ind w:left="709" w:hanging="709"/>
      </w:pPr>
      <w:r w:rsidRPr="004305F4">
        <w:rPr>
          <w:b/>
          <w:bCs/>
        </w:rPr>
        <w:t>Goal</w:t>
      </w:r>
      <w:r>
        <w:t>:</w:t>
      </w:r>
      <w:r>
        <w:tab/>
      </w:r>
      <w:r w:rsidR="005308EF">
        <w:t>We will have no NEETs in South Tees through extended employment, apprenticeship or training offers for 18–25 year olds.</w:t>
      </w:r>
    </w:p>
    <w:p w14:paraId="4E095D0D" w14:textId="77777777" w:rsidR="005308EF" w:rsidRDefault="005308EF" w:rsidP="00FB3A5C">
      <w:pPr>
        <w:pStyle w:val="NoSpacing"/>
        <w:ind w:left="709" w:hanging="709"/>
      </w:pPr>
    </w:p>
    <w:p w14:paraId="0524E7D1" w14:textId="77777777" w:rsidR="0049792F" w:rsidRDefault="0049792F" w:rsidP="00FB3A5C">
      <w:pPr>
        <w:pStyle w:val="NoSpacing"/>
        <w:ind w:left="709" w:hanging="709"/>
      </w:pPr>
    </w:p>
    <w:p w14:paraId="40AAD1AB" w14:textId="77777777" w:rsidR="0049792F" w:rsidRDefault="0049792F" w:rsidP="00FB3A5C">
      <w:pPr>
        <w:pStyle w:val="NoSpacing"/>
        <w:ind w:left="709" w:hanging="709"/>
      </w:pPr>
    </w:p>
    <w:p w14:paraId="6A7BF69B" w14:textId="77777777" w:rsidR="00914CF5" w:rsidRDefault="00914CF5" w:rsidP="00412BEF">
      <w:pPr>
        <w:pStyle w:val="Heading3"/>
      </w:pPr>
      <w:bookmarkStart w:id="26" w:name="_Toc174980491"/>
      <w:bookmarkStart w:id="27" w:name="_Hlk174113270"/>
      <w:r>
        <w:lastRenderedPageBreak/>
        <w:t>The Challenge</w:t>
      </w:r>
      <w:bookmarkEnd w:id="26"/>
    </w:p>
    <w:p w14:paraId="2D2D8DAB" w14:textId="77777777" w:rsidR="00FB565B" w:rsidRDefault="00FB565B" w:rsidP="000564A8">
      <w:pPr>
        <w:spacing w:after="0"/>
      </w:pPr>
    </w:p>
    <w:p w14:paraId="0156E2F9" w14:textId="77777777" w:rsidR="000564A8" w:rsidRDefault="000564A8" w:rsidP="000564A8">
      <w:pPr>
        <w:spacing w:after="0"/>
      </w:pPr>
      <w:r>
        <w:t xml:space="preserve">At any age spending time not in employment, education, or training (NEET) has a detrimental effect on physical and mental health. This effect is greater or lasts for longer when that time is experienced at a younger age, increasing the likelihood of unemployment, low wages, or low-quality work later in life. It can also have an impact on unhealthy behaviours and involvement in crime, as well as having a place-based impact. These negative effects do not occur equally across the population, as the chance of being NEET is affected by area deprivation, socio-economic position, parental factors (such as employment, education, or attitudes), growing up in care, prior academic achievement, and school experiences. </w:t>
      </w:r>
    </w:p>
    <w:p w14:paraId="1FF99F61" w14:textId="77777777" w:rsidR="000564A8" w:rsidRDefault="000564A8" w:rsidP="000564A8">
      <w:pPr>
        <w:spacing w:after="0"/>
      </w:pPr>
    </w:p>
    <w:p w14:paraId="7D4E2DAA" w14:textId="118E6D09" w:rsidR="000564A8" w:rsidRDefault="000564A8" w:rsidP="000564A8">
      <w:pPr>
        <w:spacing w:after="0"/>
      </w:pPr>
      <w:r>
        <w:t>Being NEET therefore occurs disproportionately among those already experiencing other sources of multiple disadvantages and wards with the highest levels of deprivation also have the highest numbers of young people who are NEET.</w:t>
      </w:r>
    </w:p>
    <w:p w14:paraId="5FFD162C" w14:textId="77777777" w:rsidR="008B7353" w:rsidRDefault="008B7353" w:rsidP="000564A8">
      <w:pPr>
        <w:spacing w:after="0"/>
      </w:pPr>
    </w:p>
    <w:p w14:paraId="3B3AD057" w14:textId="77777777" w:rsidR="000564A8" w:rsidRDefault="000564A8" w:rsidP="000564A8">
      <w:pPr>
        <w:spacing w:after="0"/>
      </w:pPr>
      <w:r>
        <w:t>The availability of training and re-engagement programmes has reduced in South Tees in the past two years, with the loss of European Social Funding and the Youth Employment Initiative which provided bespoke employment focussed support and brokerage for young people between 15 and 29 years.</w:t>
      </w:r>
    </w:p>
    <w:p w14:paraId="5A57691A" w14:textId="77777777" w:rsidR="000564A8" w:rsidRDefault="000564A8" w:rsidP="000564A8">
      <w:pPr>
        <w:spacing w:after="0"/>
      </w:pPr>
    </w:p>
    <w:p w14:paraId="6667FFEE" w14:textId="77777777" w:rsidR="000564A8" w:rsidRDefault="000564A8" w:rsidP="000564A8">
      <w:pPr>
        <w:spacing w:after="0"/>
      </w:pPr>
      <w:r>
        <w:t>Both Middlesbrough and Redcar &amp; Cleveland have a strong track record of encouraging high volumes of apprenticeship participation, however since the introduction of the apprentice levy and new process for apprenticeships, there has been a significant reduction in the overall number of apprenticeships created nationally and in the Tees Valley.</w:t>
      </w:r>
    </w:p>
    <w:p w14:paraId="3ED24678" w14:textId="77777777" w:rsidR="000564A8" w:rsidRDefault="000564A8" w:rsidP="000564A8">
      <w:pPr>
        <w:spacing w:after="0"/>
      </w:pPr>
    </w:p>
    <w:p w14:paraId="3DBAC4E9" w14:textId="0809F90E" w:rsidR="0022658B" w:rsidRDefault="000564A8" w:rsidP="000564A8">
      <w:pPr>
        <w:spacing w:after="0"/>
      </w:pPr>
      <w:r>
        <w:t xml:space="preserve">There are fewer options for young people who complete level 3 qualifications to progress further if they do not wish to undertake an academic route and go to university. </w:t>
      </w:r>
      <w:r w:rsidR="0022658B">
        <w:t xml:space="preserve"> In England 5% of 16 to 17 years are in apprenticeships, compared to 3% in Middlesbrough and 7% in Redcar &amp; Cleveland.  </w:t>
      </w:r>
    </w:p>
    <w:p w14:paraId="23E650D9" w14:textId="572EE958" w:rsidR="000564A8" w:rsidRDefault="000564A8" w:rsidP="000564A8">
      <w:pPr>
        <w:spacing w:after="0"/>
      </w:pPr>
      <w:r>
        <w:t>Higher and degree level apprenticeships are growing but there is a lot of competition for these</w:t>
      </w:r>
      <w:r w:rsidR="00EF4D3B">
        <w:t>, consequently</w:t>
      </w:r>
      <w:r w:rsidR="000D7FE4">
        <w:t xml:space="preserve"> </w:t>
      </w:r>
      <w:r w:rsidR="00EF4D3B">
        <w:t>t</w:t>
      </w:r>
      <w:r w:rsidR="000D7FE4">
        <w:t xml:space="preserve">he proportions of </w:t>
      </w:r>
      <w:r w:rsidR="00EF4D3B">
        <w:t>young people on higher level apprenticeships is much lower locally</w:t>
      </w:r>
      <w:r w:rsidR="00D201ED">
        <w:t xml:space="preserve"> at just over two thirds of the rate in England.</w:t>
      </w:r>
    </w:p>
    <w:p w14:paraId="55B853D9" w14:textId="77777777" w:rsidR="000564A8" w:rsidRDefault="000564A8" w:rsidP="000564A8">
      <w:pPr>
        <w:spacing w:after="0"/>
      </w:pPr>
    </w:p>
    <w:p w14:paraId="1B757C75" w14:textId="5CE2BAE2" w:rsidR="000564A8" w:rsidRDefault="000564A8" w:rsidP="000564A8">
      <w:pPr>
        <w:spacing w:after="0"/>
      </w:pPr>
      <w:r>
        <w:t>Analysis of risk factors for being a young person</w:t>
      </w:r>
      <w:r w:rsidR="008B7353">
        <w:t xml:space="preserve"> (aged 13 to 25) </w:t>
      </w:r>
      <w:r>
        <w:t>not in employment, education, or training and the extent and degree of overlap between different forms of marginalisation considered six risk clusters, containing between 2 and 3 risk factors, where clusters were developed from those risks factors more likely to be found together.  The clusters include: exclusion from school, contact with the police; having a child before 25; living in a single parent household, engaging in anti-social behaviour; special educational needs, low educational attainment; having a parent with a disability, having caring responsibilities; having a limiting disability, having experienced a mental health problem.</w:t>
      </w:r>
    </w:p>
    <w:p w14:paraId="75587EED" w14:textId="77777777" w:rsidR="008B7353" w:rsidRDefault="008B7353" w:rsidP="000564A8">
      <w:pPr>
        <w:spacing w:after="0"/>
      </w:pPr>
    </w:p>
    <w:p w14:paraId="6A6D218D" w14:textId="05345911" w:rsidR="000564A8" w:rsidRDefault="000564A8" w:rsidP="000564A8">
      <w:pPr>
        <w:spacing w:after="0"/>
      </w:pPr>
      <w:r>
        <w:t xml:space="preserve">The analysis was applied to all local authorities in England, using a weighted average of NEET factors to determine where young people have a higher likelihood of being NEET.  </w:t>
      </w:r>
      <w:r w:rsidRPr="000564A8">
        <w:rPr>
          <w:b/>
          <w:bCs/>
        </w:rPr>
        <w:t>Middlesbrough (2) and Redcar &amp; Cleveland (4) were both in the top five authorities most likely to have a high number of young people not in employment, education or training</w:t>
      </w:r>
      <w:r>
        <w:t>.</w:t>
      </w:r>
    </w:p>
    <w:p w14:paraId="55B23570" w14:textId="77777777" w:rsidR="00FB565B" w:rsidRDefault="00FB565B" w:rsidP="000564A8">
      <w:pPr>
        <w:spacing w:after="0"/>
      </w:pPr>
    </w:p>
    <w:p w14:paraId="716FBB2E" w14:textId="6F4E7AF4" w:rsidR="003019E1" w:rsidRDefault="003019E1" w:rsidP="003019E1">
      <w:pPr>
        <w:spacing w:after="0"/>
      </w:pPr>
      <w:r>
        <w:lastRenderedPageBreak/>
        <w:t>Funding for skills and employment support is short-term, fragmented, and held centrally, making it extremely challenging for local authorities to provide place leadership and coordinate, plan, target, and join-up provision, or build in the right wider support for those with complex or additional needs. Despite these challenges, Councils continue to work hard to support participation in education, employment and training through commissioning devolved and local provision, and by joining-up and adding value to national schemes.</w:t>
      </w:r>
    </w:p>
    <w:p w14:paraId="418982CE" w14:textId="77777777" w:rsidR="003019E1" w:rsidRDefault="003019E1" w:rsidP="003019E1">
      <w:pPr>
        <w:spacing w:after="0"/>
      </w:pPr>
    </w:p>
    <w:p w14:paraId="41989139" w14:textId="666CD8A2" w:rsidR="00FB565B" w:rsidRDefault="003019E1" w:rsidP="003019E1">
      <w:pPr>
        <w:spacing w:after="0"/>
      </w:pPr>
      <w:r>
        <w:t>Transport is fundamental to connecting young people with education, training, job opportunities and support services. The high cost of public transport, lack of transport and long journey times in some areas, especially rural such as Redcar &amp; Cleveland, is a significant issue and barrier for young people.</w:t>
      </w:r>
    </w:p>
    <w:p w14:paraId="5690061D" w14:textId="77777777" w:rsidR="003019E1" w:rsidRDefault="003019E1" w:rsidP="000564A8">
      <w:pPr>
        <w:spacing w:after="0"/>
      </w:pPr>
    </w:p>
    <w:p w14:paraId="79EA6573" w14:textId="0C4E8F06" w:rsidR="00FB565B" w:rsidRPr="00FB565B" w:rsidRDefault="00FB565B" w:rsidP="00412BEF">
      <w:pPr>
        <w:pStyle w:val="Heading3"/>
      </w:pPr>
      <w:bookmarkStart w:id="28" w:name="_Toc174980492"/>
      <w:r>
        <w:t>Recommendations</w:t>
      </w:r>
      <w:bookmarkEnd w:id="28"/>
    </w:p>
    <w:bookmarkEnd w:id="27"/>
    <w:p w14:paraId="5FC1A9D8" w14:textId="77777777" w:rsidR="00914CF5" w:rsidRDefault="00914CF5" w:rsidP="00141534">
      <w:pPr>
        <w:pStyle w:val="NoSpacing"/>
      </w:pPr>
    </w:p>
    <w:p w14:paraId="31B865E4" w14:textId="5DC79A22"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Implement early identification systems within schools and communities to identify young people at risk of becoming NEET including; early assessment and tailored support, systems and data sharing, careers awareness and attendance management</w:t>
      </w:r>
      <w:r>
        <w:rPr>
          <w:noProof/>
          <w:kern w:val="2"/>
          <w14:ligatures w14:val="standardContextual"/>
        </w:rPr>
        <w:t>.</w:t>
      </w:r>
    </w:p>
    <w:p w14:paraId="01DD3BB9" w14:textId="77777777" w:rsidR="004E0E59" w:rsidRPr="004E0E59" w:rsidRDefault="004E0E59" w:rsidP="004E0E59">
      <w:pPr>
        <w:spacing w:after="0" w:line="276" w:lineRule="auto"/>
        <w:ind w:left="426"/>
        <w:rPr>
          <w:noProof/>
          <w:kern w:val="2"/>
          <w14:ligatures w14:val="standardContextual"/>
        </w:rPr>
      </w:pPr>
    </w:p>
    <w:p w14:paraId="0A29B8F8" w14:textId="1F48D9D0"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Establish a forum with statistically similar local authorities to share best practice and learning</w:t>
      </w:r>
      <w:r>
        <w:rPr>
          <w:noProof/>
          <w:kern w:val="2"/>
          <w14:ligatures w14:val="standardContextual"/>
        </w:rPr>
        <w:t>.</w:t>
      </w:r>
    </w:p>
    <w:p w14:paraId="3DE9FC03" w14:textId="77777777" w:rsidR="004E0E59" w:rsidRPr="004E0E59" w:rsidRDefault="004E0E59" w:rsidP="004E0E59">
      <w:pPr>
        <w:spacing w:after="0" w:line="276" w:lineRule="auto"/>
        <w:rPr>
          <w:noProof/>
          <w:kern w:val="2"/>
          <w14:ligatures w14:val="standardContextual"/>
        </w:rPr>
      </w:pPr>
    </w:p>
    <w:p w14:paraId="7DA9AD19" w14:textId="77777777"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 xml:space="preserve">Redcar &amp; Cleveland and Middlesbrough should ensure that reducing the numbers of young people not in education, employment or training is given greater priority and develop effective policy intervention and strategies to prevent young people becoming NEET. </w:t>
      </w:r>
    </w:p>
    <w:p w14:paraId="434F8D09" w14:textId="77777777" w:rsidR="004E0E59" w:rsidRPr="004E0E59" w:rsidRDefault="004E0E59" w:rsidP="004E0E59">
      <w:pPr>
        <w:spacing w:after="0" w:line="276" w:lineRule="auto"/>
        <w:rPr>
          <w:noProof/>
          <w:kern w:val="2"/>
          <w14:ligatures w14:val="standardContextual"/>
        </w:rPr>
      </w:pPr>
    </w:p>
    <w:p w14:paraId="7162A252" w14:textId="77777777" w:rsidR="004E0E59" w:rsidRDefault="004E0E59" w:rsidP="00B323DD">
      <w:pPr>
        <w:numPr>
          <w:ilvl w:val="0"/>
          <w:numId w:val="19"/>
        </w:numPr>
        <w:spacing w:after="0" w:line="276" w:lineRule="auto"/>
        <w:ind w:left="426"/>
        <w:rPr>
          <w:noProof/>
          <w:kern w:val="2"/>
          <w14:ligatures w14:val="standardContextual"/>
        </w:rPr>
      </w:pPr>
      <w:bookmarkStart w:id="29" w:name="_Hlk174349007"/>
      <w:r w:rsidRPr="004E0E59">
        <w:rPr>
          <w:noProof/>
          <w:kern w:val="2"/>
          <w14:ligatures w14:val="standardContextual"/>
        </w:rPr>
        <w:t xml:space="preserve">Local Anchor organisations should make employment from those areas with the greatest numbers of NEETs or those in low quality employment a priority. </w:t>
      </w:r>
    </w:p>
    <w:bookmarkEnd w:id="29"/>
    <w:p w14:paraId="428553EF" w14:textId="77777777" w:rsidR="004E0E59" w:rsidRPr="004E0E59" w:rsidRDefault="004E0E59" w:rsidP="004E0E59">
      <w:pPr>
        <w:spacing w:after="0" w:line="276" w:lineRule="auto"/>
        <w:rPr>
          <w:noProof/>
          <w:kern w:val="2"/>
          <w14:ligatures w14:val="standardContextual"/>
        </w:rPr>
      </w:pPr>
    </w:p>
    <w:p w14:paraId="6FFA28EF" w14:textId="77777777"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Develop a joint strategic working group to identify a joined-up approach to delivery of employment programmes.</w:t>
      </w:r>
    </w:p>
    <w:p w14:paraId="7D5CCFDD" w14:textId="77777777" w:rsidR="004E0E59" w:rsidRPr="004E0E59" w:rsidRDefault="004E0E59" w:rsidP="004E0E59">
      <w:pPr>
        <w:spacing w:after="0" w:line="276" w:lineRule="auto"/>
        <w:rPr>
          <w:noProof/>
          <w:kern w:val="2"/>
          <w14:ligatures w14:val="standardContextual"/>
        </w:rPr>
      </w:pPr>
    </w:p>
    <w:p w14:paraId="6B01507B" w14:textId="77777777"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 xml:space="preserve">Create a minimum of in-school and college support for personalised careers guidance for young people including one to one support. </w:t>
      </w:r>
    </w:p>
    <w:p w14:paraId="10BCB02B" w14:textId="77777777" w:rsidR="004E0E59" w:rsidRPr="004E0E59" w:rsidRDefault="004E0E59" w:rsidP="004E0E59">
      <w:pPr>
        <w:spacing w:after="0" w:line="276" w:lineRule="auto"/>
        <w:rPr>
          <w:noProof/>
          <w:kern w:val="2"/>
          <w14:ligatures w14:val="standardContextual"/>
        </w:rPr>
      </w:pPr>
    </w:p>
    <w:p w14:paraId="2C798209" w14:textId="77777777"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 xml:space="preserve">Promote the importance of friends and family support to young people to ensure their success. </w:t>
      </w:r>
    </w:p>
    <w:p w14:paraId="5E69ECED" w14:textId="77777777" w:rsidR="004E0E59" w:rsidRPr="004E0E59" w:rsidRDefault="004E0E59" w:rsidP="004E0E59">
      <w:pPr>
        <w:spacing w:after="0" w:line="276" w:lineRule="auto"/>
        <w:rPr>
          <w:noProof/>
          <w:kern w:val="2"/>
          <w14:ligatures w14:val="standardContextual"/>
        </w:rPr>
      </w:pPr>
    </w:p>
    <w:p w14:paraId="4C7E56C8" w14:textId="77777777" w:rsid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 xml:space="preserve">All services working with Young People should have a trained workforce with the knowledge and skills to support young people to make informed choices about education, employment, and training. </w:t>
      </w:r>
    </w:p>
    <w:p w14:paraId="22C3DF62" w14:textId="77777777" w:rsidR="00605762" w:rsidRPr="004E0E59" w:rsidRDefault="00605762" w:rsidP="00605762">
      <w:pPr>
        <w:spacing w:after="0" w:line="276" w:lineRule="auto"/>
        <w:rPr>
          <w:noProof/>
          <w:kern w:val="2"/>
          <w14:ligatures w14:val="standardContextual"/>
        </w:rPr>
      </w:pPr>
    </w:p>
    <w:p w14:paraId="17526C8F" w14:textId="25D40362" w:rsidR="004E0E59" w:rsidRPr="004E0E59" w:rsidRDefault="004E0E59" w:rsidP="00B323DD">
      <w:pPr>
        <w:numPr>
          <w:ilvl w:val="0"/>
          <w:numId w:val="19"/>
        </w:numPr>
        <w:spacing w:after="0" w:line="276" w:lineRule="auto"/>
        <w:ind w:left="426"/>
        <w:rPr>
          <w:noProof/>
          <w:kern w:val="2"/>
          <w14:ligatures w14:val="standardContextual"/>
        </w:rPr>
      </w:pPr>
      <w:r w:rsidRPr="004E0E59">
        <w:rPr>
          <w:noProof/>
          <w:kern w:val="2"/>
          <w14:ligatures w14:val="standardContextual"/>
        </w:rPr>
        <w:t>Share data across services to develop insights to improve support, target interventions and ensure more young people are able to access good employment.</w:t>
      </w:r>
    </w:p>
    <w:p w14:paraId="485FA7CA" w14:textId="77777777" w:rsidR="004E0E59" w:rsidRDefault="004E0E59" w:rsidP="00141534">
      <w:pPr>
        <w:pStyle w:val="NoSpacing"/>
      </w:pPr>
    </w:p>
    <w:p w14:paraId="6E42ED14" w14:textId="77777777" w:rsidR="00EA0C0E" w:rsidRDefault="00EA0C0E" w:rsidP="00EA0C0E">
      <w:pPr>
        <w:pStyle w:val="NoSpacing"/>
      </w:pPr>
    </w:p>
    <w:p w14:paraId="4482288A" w14:textId="7EBA8642" w:rsidR="00141534" w:rsidRPr="00177035" w:rsidRDefault="00141534" w:rsidP="006F55F7">
      <w:pPr>
        <w:pStyle w:val="Heading2"/>
        <w:tabs>
          <w:tab w:val="left" w:pos="1134"/>
        </w:tabs>
      </w:pPr>
      <w:bookmarkStart w:id="30" w:name="_Toc174980493"/>
      <w:r w:rsidRPr="00177035">
        <w:lastRenderedPageBreak/>
        <w:t>Mission</w:t>
      </w:r>
      <w:r w:rsidR="006F55F7">
        <w:t>:</w:t>
      </w:r>
      <w:r w:rsidR="006F55F7">
        <w:tab/>
        <w:t>W</w:t>
      </w:r>
      <w:r w:rsidR="00234D94" w:rsidRPr="00177035">
        <w:t xml:space="preserve">e will prioritise and improve mental health and outcomes for </w:t>
      </w:r>
      <w:r w:rsidR="006F55F7">
        <w:tab/>
      </w:r>
      <w:r w:rsidR="00234D94" w:rsidRPr="00177035">
        <w:t>young people</w:t>
      </w:r>
      <w:bookmarkEnd w:id="30"/>
    </w:p>
    <w:p w14:paraId="57E342AF" w14:textId="77777777" w:rsidR="00141534" w:rsidRDefault="00141534" w:rsidP="00631988">
      <w:pPr>
        <w:pStyle w:val="NoSpacing"/>
      </w:pPr>
    </w:p>
    <w:p w14:paraId="3DC795F0" w14:textId="70D9E05A" w:rsidR="000A7376" w:rsidRDefault="000A7376" w:rsidP="00660F10">
      <w:pPr>
        <w:pStyle w:val="NoSpacing"/>
        <w:ind w:left="709" w:hanging="709"/>
      </w:pPr>
      <w:r w:rsidRPr="00660F10">
        <w:rPr>
          <w:b/>
          <w:bCs/>
        </w:rPr>
        <w:t>Goal</w:t>
      </w:r>
      <w:r>
        <w:t xml:space="preserve">:  </w:t>
      </w:r>
      <w:r w:rsidR="00660F10">
        <w:tab/>
      </w:r>
      <w:r w:rsidRPr="0042078B">
        <w:t>Improve access to mental health care and support for children, young people and families, led by needs.</w:t>
      </w:r>
    </w:p>
    <w:p w14:paraId="72E6F215" w14:textId="7180C691" w:rsidR="00F230E7" w:rsidRDefault="0042078B" w:rsidP="00660F10">
      <w:pPr>
        <w:pStyle w:val="NoSpacing"/>
        <w:ind w:left="709" w:hanging="709"/>
      </w:pPr>
      <w:r w:rsidRPr="00660F10">
        <w:rPr>
          <w:b/>
          <w:bCs/>
        </w:rPr>
        <w:t>Goal</w:t>
      </w:r>
      <w:r>
        <w:t xml:space="preserve">:  </w:t>
      </w:r>
      <w:r w:rsidR="00660F10">
        <w:tab/>
      </w:r>
      <w:r w:rsidR="00F230E7" w:rsidRPr="00F230E7">
        <w:t>Embed sustainable school based mental health support and support education partners in the establishment of whole school based programmes</w:t>
      </w:r>
    </w:p>
    <w:p w14:paraId="5D5CCF8C" w14:textId="77777777" w:rsidR="0042078B" w:rsidRDefault="0042078B" w:rsidP="00631988">
      <w:pPr>
        <w:pStyle w:val="NoSpacing"/>
      </w:pPr>
    </w:p>
    <w:p w14:paraId="58EE2DA3" w14:textId="77777777" w:rsidR="00FB565B" w:rsidRDefault="00FB565B" w:rsidP="00412BEF">
      <w:pPr>
        <w:pStyle w:val="Heading3"/>
      </w:pPr>
      <w:bookmarkStart w:id="31" w:name="_Toc174980494"/>
      <w:r>
        <w:t>The Challenge</w:t>
      </w:r>
      <w:bookmarkEnd w:id="31"/>
    </w:p>
    <w:p w14:paraId="4459A24D" w14:textId="77777777" w:rsidR="00FB565B" w:rsidRDefault="00FB565B" w:rsidP="00FB565B">
      <w:pPr>
        <w:spacing w:after="0"/>
      </w:pPr>
    </w:p>
    <w:p w14:paraId="63D7AD57" w14:textId="77777777" w:rsidR="0026060F" w:rsidRPr="0026060F" w:rsidRDefault="0026060F" w:rsidP="0026060F">
      <w:pPr>
        <w:spacing w:after="0" w:line="240" w:lineRule="auto"/>
        <w:jc w:val="both"/>
        <w:rPr>
          <w:rFonts w:cstheme="minorHAnsi"/>
        </w:rPr>
      </w:pPr>
      <w:r w:rsidRPr="0026060F">
        <w:rPr>
          <w:rFonts w:cstheme="minorHAnsi"/>
        </w:rPr>
        <w:t xml:space="preserve">Failure to support children and young people with mental health needs costs lives and money. Mental health problems often develop early - </w:t>
      </w:r>
      <w:r w:rsidRPr="0026060F">
        <w:rPr>
          <w:rFonts w:cstheme="minorHAnsi"/>
          <w:b/>
          <w:bCs/>
        </w:rPr>
        <w:t>half of all mental health problems in adulthood are established by the age of 14, with three quarters established by 24</w:t>
      </w:r>
      <w:r w:rsidRPr="0026060F">
        <w:rPr>
          <w:rFonts w:cstheme="minorHAnsi"/>
        </w:rPr>
        <w:t>.  Early intervention prevents young people falling into crisis and avoids expensive and longer-term interventions in adulthood.  Prompt access to appropriate support enables children and young people experiencing difficulties to maximise their prospects for a healthy and happy life</w:t>
      </w:r>
      <w:r w:rsidRPr="0026060F">
        <w:rPr>
          <w:rFonts w:cstheme="minorHAnsi"/>
          <w:lang w:val="en-US"/>
        </w:rPr>
        <w:t>.</w:t>
      </w:r>
      <w:r w:rsidRPr="0026060F">
        <w:rPr>
          <w:rFonts w:cstheme="minorHAnsi"/>
          <w:vertAlign w:val="superscript"/>
          <w:lang w:val="en-US"/>
        </w:rPr>
        <w:endnoteReference w:id="2"/>
      </w:r>
      <w:r w:rsidRPr="0026060F">
        <w:rPr>
          <w:rFonts w:cstheme="minorHAnsi"/>
          <w:lang w:val="en-US"/>
        </w:rPr>
        <w:t xml:space="preserve">  The case for early intervention is strong and that support can enable children and young people to cope with difficult circumstances and prevent escalation into specialist services.</w:t>
      </w:r>
      <w:r w:rsidRPr="0026060F">
        <w:rPr>
          <w:rFonts w:cstheme="minorHAnsi"/>
        </w:rPr>
        <w:t> </w:t>
      </w:r>
    </w:p>
    <w:p w14:paraId="6421C057" w14:textId="77777777" w:rsidR="0026060F" w:rsidRPr="0026060F" w:rsidRDefault="0026060F" w:rsidP="0026060F">
      <w:pPr>
        <w:spacing w:after="0" w:line="240" w:lineRule="auto"/>
        <w:jc w:val="both"/>
        <w:rPr>
          <w:rFonts w:cstheme="minorHAnsi"/>
        </w:rPr>
      </w:pPr>
    </w:p>
    <w:p w14:paraId="7DDCAC5C" w14:textId="77777777" w:rsidR="0026060F" w:rsidRPr="0026060F" w:rsidRDefault="0026060F" w:rsidP="0026060F">
      <w:pPr>
        <w:spacing w:after="0" w:line="240" w:lineRule="auto"/>
        <w:jc w:val="both"/>
        <w:rPr>
          <w:rFonts w:cstheme="minorHAnsi"/>
          <w:lang w:val="en-US"/>
        </w:rPr>
      </w:pPr>
      <w:r w:rsidRPr="0026060F">
        <w:rPr>
          <w:rFonts w:cstheme="minorHAnsi"/>
          <w:lang w:val="en-US"/>
        </w:rPr>
        <w:t>Mental health problems impact upon every aspect of a young person’s life. This includes their ability to engage with education, make and keep friends, engage in constructive family relationships and find their own way in the world. Poor mental wellbeing in childhood increases the likelihood in later life of poor educational attainment, antisocial behaviour, smoking, drug and alcohol misuse, teenage pregnancy, involvement in criminal activity and mental health problems.</w:t>
      </w:r>
      <w:r w:rsidRPr="0026060F">
        <w:rPr>
          <w:rFonts w:cstheme="minorHAnsi"/>
          <w:vertAlign w:val="superscript"/>
          <w:lang w:val="en-US"/>
        </w:rPr>
        <w:endnoteReference w:id="3"/>
      </w:r>
    </w:p>
    <w:p w14:paraId="15CD2EB3" w14:textId="77777777" w:rsidR="0026060F" w:rsidRPr="0026060F" w:rsidRDefault="0026060F" w:rsidP="0026060F">
      <w:pPr>
        <w:spacing w:after="0" w:line="240" w:lineRule="auto"/>
        <w:jc w:val="both"/>
        <w:rPr>
          <w:rFonts w:cstheme="minorHAnsi"/>
        </w:rPr>
      </w:pPr>
    </w:p>
    <w:p w14:paraId="7B854471" w14:textId="77777777" w:rsidR="0026060F" w:rsidRPr="0026060F" w:rsidRDefault="0026060F" w:rsidP="0026060F">
      <w:pPr>
        <w:spacing w:after="0" w:line="240" w:lineRule="auto"/>
        <w:jc w:val="both"/>
        <w:rPr>
          <w:rFonts w:cstheme="minorHAnsi"/>
        </w:rPr>
      </w:pPr>
      <w:r w:rsidRPr="0026060F">
        <w:rPr>
          <w:rFonts w:cstheme="minorHAnsi"/>
        </w:rPr>
        <w:t>The rates of probable mental disorder increased significantly between 2017 and 2021 – rising from one in nine to one in six for children aged between 6 and 16 and from one in ten to one in six for those aged between 17 and 19 years.</w:t>
      </w:r>
    </w:p>
    <w:p w14:paraId="429FA4D4" w14:textId="77777777" w:rsidR="0026060F" w:rsidRPr="0026060F" w:rsidRDefault="0026060F" w:rsidP="0026060F">
      <w:pPr>
        <w:spacing w:after="0" w:line="240" w:lineRule="auto"/>
        <w:jc w:val="both"/>
        <w:rPr>
          <w:rFonts w:cstheme="minorHAnsi"/>
          <w:lang w:val="en-US"/>
        </w:rPr>
      </w:pPr>
    </w:p>
    <w:p w14:paraId="01832393" w14:textId="77777777" w:rsidR="0026060F" w:rsidRPr="0026060F" w:rsidRDefault="0026060F" w:rsidP="0026060F">
      <w:pPr>
        <w:spacing w:after="0" w:line="240" w:lineRule="auto"/>
        <w:jc w:val="both"/>
        <w:rPr>
          <w:rFonts w:cstheme="minorHAnsi"/>
          <w:lang w:val="en-US"/>
        </w:rPr>
      </w:pPr>
      <w:r w:rsidRPr="0026060F">
        <w:rPr>
          <w:rFonts w:cstheme="minorHAnsi"/>
          <w:lang w:val="en-US"/>
        </w:rPr>
        <w:t xml:space="preserve">The most common issues in the teenage years include anxiety and depression, behavioural disorders, eating disorders, and self-harm. For some mental health issues may resolve with time, though many continue to have difficulties into adulthood. </w:t>
      </w:r>
    </w:p>
    <w:p w14:paraId="1EF8679E" w14:textId="77777777" w:rsidR="0026060F" w:rsidRPr="0026060F" w:rsidRDefault="0026060F" w:rsidP="0026060F">
      <w:pPr>
        <w:spacing w:after="0" w:line="240" w:lineRule="auto"/>
        <w:jc w:val="both"/>
        <w:rPr>
          <w:rFonts w:cstheme="minorHAnsi"/>
          <w:lang w:val="en-US"/>
        </w:rPr>
      </w:pPr>
    </w:p>
    <w:p w14:paraId="3AABC821" w14:textId="77777777" w:rsidR="0026060F" w:rsidRPr="0026060F" w:rsidRDefault="0026060F" w:rsidP="0026060F">
      <w:pPr>
        <w:spacing w:after="0" w:line="240" w:lineRule="auto"/>
        <w:jc w:val="both"/>
        <w:rPr>
          <w:rFonts w:cstheme="minorHAnsi"/>
          <w:lang w:val="en-US"/>
        </w:rPr>
      </w:pPr>
      <w:r w:rsidRPr="0026060F">
        <w:rPr>
          <w:rFonts w:cstheme="minorHAnsi"/>
          <w:lang w:val="en-US"/>
        </w:rPr>
        <w:t>The impact of the Covid-19 pandemic on children and young people’s mental health is not fully understood, whilst the evidence on the direct impact of lockdown on mental health and wellbeing of younger people was mixed, most studies show increased levels of distress, worry and anxiety.</w:t>
      </w:r>
      <w:r w:rsidRPr="0026060F">
        <w:rPr>
          <w:rFonts w:cstheme="minorHAnsi"/>
          <w:vertAlign w:val="superscript"/>
          <w:lang w:val="en-US"/>
        </w:rPr>
        <w:endnoteReference w:id="4"/>
      </w:r>
    </w:p>
    <w:p w14:paraId="6B297403" w14:textId="77777777" w:rsidR="0026060F" w:rsidRPr="0026060F" w:rsidRDefault="0026060F" w:rsidP="0026060F">
      <w:pPr>
        <w:spacing w:after="0" w:line="240" w:lineRule="auto"/>
        <w:jc w:val="both"/>
        <w:rPr>
          <w:rFonts w:cstheme="minorHAnsi"/>
          <w:lang w:val="en-US"/>
        </w:rPr>
      </w:pPr>
    </w:p>
    <w:p w14:paraId="30548D54" w14:textId="77777777" w:rsidR="0026060F" w:rsidRPr="0026060F" w:rsidRDefault="0026060F" w:rsidP="0026060F">
      <w:pPr>
        <w:spacing w:after="0" w:line="240" w:lineRule="auto"/>
        <w:jc w:val="both"/>
        <w:rPr>
          <w:rFonts w:cstheme="minorHAnsi"/>
        </w:rPr>
      </w:pPr>
      <w:r w:rsidRPr="0026060F">
        <w:rPr>
          <w:rFonts w:cstheme="minorHAnsi"/>
          <w:lang w:val="en-US"/>
        </w:rPr>
        <w:t>Nationally there has been continued growth in the number of referrals for children and young people aged 18 and under to children and young people's mental health services. In the six months up to February 2023, there were more than double the number of referrals compared to the same period in 2019/20. This compares to a 1% increase in referrals to mental health services for adults during the same period.</w:t>
      </w:r>
      <w:r w:rsidRPr="0026060F">
        <w:rPr>
          <w:rFonts w:cstheme="minorHAnsi"/>
          <w:vertAlign w:val="superscript"/>
          <w:lang w:val="en-US"/>
        </w:rPr>
        <w:endnoteReference w:id="5"/>
      </w:r>
      <w:r w:rsidRPr="0026060F">
        <w:rPr>
          <w:rFonts w:cstheme="minorHAnsi"/>
          <w:lang w:val="en-US"/>
        </w:rPr>
        <w:t xml:space="preserve"> </w:t>
      </w:r>
    </w:p>
    <w:p w14:paraId="36BE9B45" w14:textId="77777777" w:rsidR="0026060F" w:rsidRPr="0026060F" w:rsidRDefault="0026060F" w:rsidP="0026060F">
      <w:pPr>
        <w:spacing w:after="0" w:line="240" w:lineRule="auto"/>
        <w:jc w:val="both"/>
        <w:rPr>
          <w:rFonts w:cstheme="minorHAnsi"/>
        </w:rPr>
      </w:pPr>
    </w:p>
    <w:p w14:paraId="43BE50A3" w14:textId="4B172245" w:rsidR="005B1BF2" w:rsidRDefault="005B1BF2" w:rsidP="005B1BF2">
      <w:pPr>
        <w:spacing w:after="0"/>
      </w:pPr>
      <w:r>
        <w:t xml:space="preserve">In South Tees attendance rates for </w:t>
      </w:r>
      <w:r w:rsidRPr="00DD118F">
        <w:t>community and outpatient mental health services</w:t>
      </w:r>
      <w:r>
        <w:t xml:space="preserve"> for under 18s are </w:t>
      </w:r>
      <w:r w:rsidRPr="00E456FC">
        <w:rPr>
          <w:u w:val="single"/>
        </w:rPr>
        <w:t>double</w:t>
      </w:r>
      <w:r>
        <w:t xml:space="preserve"> the rates for England, with referrals into secondary mental health services significantly higher too (19% higher for Middlesbrough and 29% higher for Redcar &amp; Cleveland).  W</w:t>
      </w:r>
      <w:r w:rsidRPr="0064713D">
        <w:t>aiting times</w:t>
      </w:r>
      <w:r>
        <w:t xml:space="preserve"> for s</w:t>
      </w:r>
      <w:r w:rsidRPr="0064713D">
        <w:t xml:space="preserve">econdary care </w:t>
      </w:r>
      <w:r>
        <w:t>have increased significantly, particularly in the longer wait times (53 weeks and over) across both local authority areas. This is driven by referrals for suspected autism and neurodevelopmental conditions.</w:t>
      </w:r>
    </w:p>
    <w:p w14:paraId="6C713FF0" w14:textId="77777777" w:rsidR="00E456FC" w:rsidRDefault="00E456FC" w:rsidP="00E456FC">
      <w:pPr>
        <w:shd w:val="clear" w:color="auto" w:fill="FFFFFF"/>
        <w:spacing w:after="0" w:line="240" w:lineRule="auto"/>
        <w:jc w:val="both"/>
        <w:rPr>
          <w:rFonts w:eastAsia="Times New Roman" w:cstheme="minorHAnsi"/>
          <w:lang w:eastAsia="en-GB"/>
        </w:rPr>
      </w:pPr>
    </w:p>
    <w:p w14:paraId="4957720B" w14:textId="21AFB2F6" w:rsidR="0026060F" w:rsidRPr="0026060F" w:rsidRDefault="0026060F" w:rsidP="0026060F">
      <w:pPr>
        <w:shd w:val="clear" w:color="auto" w:fill="FFFFFF"/>
        <w:spacing w:after="100" w:afterAutospacing="1" w:line="240" w:lineRule="auto"/>
        <w:jc w:val="both"/>
        <w:rPr>
          <w:rFonts w:eastAsia="Times New Roman" w:cstheme="minorHAnsi"/>
          <w:color w:val="000000"/>
          <w:lang w:eastAsia="en-GB"/>
        </w:rPr>
      </w:pPr>
      <w:r w:rsidRPr="0026060F">
        <w:rPr>
          <w:rFonts w:eastAsia="Times New Roman" w:cstheme="minorHAnsi"/>
          <w:lang w:eastAsia="en-GB"/>
        </w:rPr>
        <w:lastRenderedPageBreak/>
        <w:t>The impact of the home life on the mental health of children and young people is hugely significant.   A child’s healthy development depends on their parents—and other caregivers—who serve as their first sources of support in becoming independent and leading healthy and successful lives. The vast majority of parents and caregivers want only for their children to be happy and provide a stable family life.</w:t>
      </w:r>
    </w:p>
    <w:p w14:paraId="3ABEF0E1" w14:textId="77777777" w:rsidR="0026060F" w:rsidRPr="0026060F" w:rsidRDefault="0026060F" w:rsidP="0026060F">
      <w:pPr>
        <w:shd w:val="clear" w:color="auto" w:fill="FFFFFF"/>
        <w:spacing w:after="100" w:afterAutospacing="1" w:line="240" w:lineRule="auto"/>
        <w:jc w:val="both"/>
        <w:rPr>
          <w:rFonts w:eastAsia="Times New Roman" w:cstheme="minorHAnsi"/>
          <w:color w:val="000000"/>
          <w:lang w:eastAsia="en-GB"/>
        </w:rPr>
      </w:pPr>
      <w:r w:rsidRPr="0026060F">
        <w:rPr>
          <w:rFonts w:eastAsia="Times New Roman" w:cstheme="minorHAnsi"/>
          <w:color w:val="000000"/>
          <w:lang w:eastAsia="en-GB"/>
        </w:rPr>
        <w:t>Parents’ understanding of the sources of support they can access to better support the wellbeing of their children can be limited and that support may not be universally available due to geography or eligibility criteria. Families living with disadvantage and trauma may be less likely to seek support as the issues they face and circumstances in which they live leave little energy to seek out services and reach out for help. There is still stigma surrounding mental ill-health and many parents feel they will be judged for being inadequate if they do ask for help.</w:t>
      </w:r>
    </w:p>
    <w:p w14:paraId="2241FDA6" w14:textId="77777777" w:rsidR="00D41529" w:rsidRPr="002C4557" w:rsidRDefault="00D41529" w:rsidP="00D41529">
      <w:pPr>
        <w:spacing w:after="0" w:line="240" w:lineRule="auto"/>
      </w:pPr>
      <w:r w:rsidRPr="002C4557">
        <w:t>Schools should be a safe space where the education and well-being of those attending is the primary aim.</w:t>
      </w:r>
      <w:r w:rsidRPr="002C4557">
        <w:rPr>
          <w:rFonts w:cstheme="minorHAnsi"/>
          <w:sz w:val="18"/>
          <w:szCs w:val="18"/>
        </w:rPr>
        <w:t xml:space="preserve">  </w:t>
      </w:r>
      <w:r w:rsidRPr="002C4557">
        <w:t>All schools have a statutory duty to promote the welfare of their pupils, which includes preventing impairment of children’s health or development, and taking action to enable all children to have the best outcomes.</w:t>
      </w:r>
    </w:p>
    <w:p w14:paraId="58AC9C40" w14:textId="77777777" w:rsidR="00D41529" w:rsidRPr="002C4557" w:rsidRDefault="00D41529" w:rsidP="00D41529">
      <w:pPr>
        <w:spacing w:after="0" w:line="240" w:lineRule="auto"/>
      </w:pPr>
    </w:p>
    <w:p w14:paraId="70F32002" w14:textId="77777777" w:rsidR="00D41529" w:rsidRPr="002C4557" w:rsidRDefault="00D41529" w:rsidP="00D41529">
      <w:pPr>
        <w:spacing w:after="0" w:line="240" w:lineRule="auto"/>
      </w:pPr>
      <w:r w:rsidRPr="002C4557">
        <w:t>Schools provide a first line of defence – recognising signs and symptoms at a very early stage and preventing conditions escalating. Schools are essential in promoting resilience, particularly for those pupils who have less supportive and secure home environments. Schools should be a safe and affirming place for children where they can develop a sense of belonging and feel able to trust and talk openly with adults about their problems. Risk is cumulative; the greater the number of adverse experiences and level of disadvantage experienced - the more protective factors are required.</w:t>
      </w:r>
    </w:p>
    <w:p w14:paraId="3A1FE7FC" w14:textId="77777777" w:rsidR="00D41529" w:rsidRPr="002C4557" w:rsidRDefault="00D41529" w:rsidP="00D41529">
      <w:pPr>
        <w:spacing w:after="0" w:line="240" w:lineRule="auto"/>
      </w:pPr>
    </w:p>
    <w:p w14:paraId="751380BE" w14:textId="77777777" w:rsidR="00D41529" w:rsidRPr="002C4557" w:rsidRDefault="00D41529" w:rsidP="00D41529">
      <w:pPr>
        <w:spacing w:after="0" w:line="240" w:lineRule="auto"/>
        <w:rPr>
          <w:color w:val="222222"/>
        </w:rPr>
      </w:pPr>
      <w:r w:rsidRPr="002C4557">
        <w:rPr>
          <w:color w:val="222222"/>
        </w:rPr>
        <w:t xml:space="preserve">Regular attendance in education settings is essential for all children and young people to benefit from an environment that will provide a safe space with the necessary protective factors to improve resilience and consequently achieve good emotional health; preventing and minimising the likelihood of mental ill-health at a young age and beyond. </w:t>
      </w:r>
    </w:p>
    <w:p w14:paraId="083EDCD5" w14:textId="77777777" w:rsidR="00D41529" w:rsidRPr="002C4557" w:rsidRDefault="00D41529" w:rsidP="00D41529">
      <w:pPr>
        <w:spacing w:after="0" w:line="240" w:lineRule="auto"/>
        <w:rPr>
          <w:color w:val="222222"/>
        </w:rPr>
      </w:pPr>
    </w:p>
    <w:p w14:paraId="6EAA88C1" w14:textId="5463241B" w:rsidR="00D41529" w:rsidRPr="002C4557" w:rsidRDefault="00D41529" w:rsidP="00D41529">
      <w:pPr>
        <w:spacing w:after="0" w:line="240" w:lineRule="auto"/>
        <w:rPr>
          <w:color w:val="222222"/>
        </w:rPr>
      </w:pPr>
      <w:r w:rsidRPr="002C4557">
        <w:rPr>
          <w:color w:val="222222"/>
        </w:rPr>
        <w:t>For those children and young people experiencing adverse child</w:t>
      </w:r>
      <w:r>
        <w:rPr>
          <w:color w:val="222222"/>
        </w:rPr>
        <w:t>hood</w:t>
      </w:r>
      <w:r w:rsidRPr="002C4557">
        <w:rPr>
          <w:color w:val="222222"/>
        </w:rPr>
        <w:t xml:space="preserve"> experience within the home and community, school can provide the only stability within their lives. </w:t>
      </w:r>
    </w:p>
    <w:p w14:paraId="1F4D48DB" w14:textId="77777777" w:rsidR="00D41529" w:rsidRDefault="00D41529" w:rsidP="00D41529">
      <w:pPr>
        <w:spacing w:after="0"/>
      </w:pPr>
    </w:p>
    <w:p w14:paraId="638F7461" w14:textId="0C4D2992" w:rsidR="00D41529" w:rsidRDefault="00D41529" w:rsidP="00FB565B">
      <w:pPr>
        <w:spacing w:after="0"/>
      </w:pPr>
      <w:r w:rsidRPr="00D936C2">
        <w:t xml:space="preserve">The Getting Help </w:t>
      </w:r>
      <w:r>
        <w:t>C</w:t>
      </w:r>
      <w:r w:rsidRPr="00D936C2">
        <w:t xml:space="preserve">ollaborative </w:t>
      </w:r>
      <w:r>
        <w:t>works</w:t>
      </w:r>
      <w:r w:rsidRPr="00D936C2">
        <w:t xml:space="preserve"> across local authorities, </w:t>
      </w:r>
      <w:r>
        <w:t>NHS</w:t>
      </w:r>
      <w:r w:rsidRPr="00D936C2">
        <w:t xml:space="preserve"> and the VCS</w:t>
      </w:r>
      <w:r>
        <w:t>, and a</w:t>
      </w:r>
      <w:r w:rsidRPr="00D936C2">
        <w:t xml:space="preserve">ll educational settings across South Tees have access to Getting Help </w:t>
      </w:r>
      <w:r>
        <w:t>support.  The funding model for this approach is patchwork and short term, making longer term planning and capacity building more difficult.</w:t>
      </w:r>
    </w:p>
    <w:p w14:paraId="7C5EF792" w14:textId="77777777" w:rsidR="00D41529" w:rsidRDefault="00D41529" w:rsidP="00FB565B">
      <w:pPr>
        <w:spacing w:after="0"/>
      </w:pPr>
    </w:p>
    <w:p w14:paraId="2773B1F5" w14:textId="77777777" w:rsidR="00FB565B" w:rsidRPr="00FB565B" w:rsidRDefault="00FB565B" w:rsidP="00412BEF">
      <w:pPr>
        <w:pStyle w:val="Heading3"/>
      </w:pPr>
      <w:bookmarkStart w:id="32" w:name="_Toc174980495"/>
      <w:r>
        <w:t>Recommendations</w:t>
      </w:r>
      <w:bookmarkEnd w:id="32"/>
    </w:p>
    <w:p w14:paraId="27B7C1D3" w14:textId="77777777" w:rsidR="00FB565B" w:rsidRDefault="00FB565B" w:rsidP="00631988">
      <w:pPr>
        <w:pStyle w:val="NoSpacing"/>
      </w:pPr>
    </w:p>
    <w:p w14:paraId="1BA45CC6" w14:textId="77777777" w:rsidR="00FE5B26" w:rsidRDefault="00FE5B26" w:rsidP="00B323DD">
      <w:pPr>
        <w:numPr>
          <w:ilvl w:val="0"/>
          <w:numId w:val="18"/>
        </w:numPr>
        <w:spacing w:after="0" w:line="276" w:lineRule="auto"/>
        <w:ind w:left="426"/>
        <w:rPr>
          <w:noProof/>
          <w:kern w:val="2"/>
          <w14:ligatures w14:val="standardContextual"/>
        </w:rPr>
      </w:pPr>
      <w:r w:rsidRPr="00FE5B26">
        <w:rPr>
          <w:noProof/>
          <w:kern w:val="2"/>
          <w14:ligatures w14:val="standardContextual"/>
        </w:rPr>
        <w:t>Introduce the concept of poverty proofing as standard practice with all service providers.</w:t>
      </w:r>
    </w:p>
    <w:p w14:paraId="0F4DDDBF" w14:textId="77777777" w:rsidR="00FE5B26" w:rsidRPr="00FE5B26" w:rsidRDefault="00FE5B26" w:rsidP="00FE5B26">
      <w:pPr>
        <w:spacing w:after="0" w:line="276" w:lineRule="auto"/>
        <w:ind w:left="426"/>
        <w:rPr>
          <w:noProof/>
          <w:kern w:val="2"/>
          <w14:ligatures w14:val="standardContextual"/>
        </w:rPr>
      </w:pPr>
    </w:p>
    <w:p w14:paraId="594AF459" w14:textId="2731DBCC" w:rsidR="00EC6B33" w:rsidRDefault="00EC6B33" w:rsidP="00B323DD">
      <w:pPr>
        <w:numPr>
          <w:ilvl w:val="0"/>
          <w:numId w:val="18"/>
        </w:numPr>
        <w:spacing w:after="0" w:line="276" w:lineRule="auto"/>
        <w:ind w:left="426"/>
        <w:rPr>
          <w:noProof/>
          <w:kern w:val="2"/>
          <w14:ligatures w14:val="standardContextual"/>
        </w:rPr>
      </w:pPr>
      <w:r w:rsidRPr="00E20535">
        <w:rPr>
          <w:noProof/>
          <w:kern w:val="2"/>
          <w14:ligatures w14:val="standardContextual"/>
        </w:rPr>
        <w:t xml:space="preserve">Develop a joint long-term commissioning approach to maintain the collaborative Getting Help </w:t>
      </w:r>
      <w:r w:rsidR="00A30F18">
        <w:rPr>
          <w:noProof/>
          <w:kern w:val="2"/>
          <w14:ligatures w14:val="standardContextual"/>
        </w:rPr>
        <w:t>w</w:t>
      </w:r>
      <w:r w:rsidRPr="00E20535">
        <w:rPr>
          <w:noProof/>
          <w:kern w:val="2"/>
          <w14:ligatures w14:val="standardContextual"/>
        </w:rPr>
        <w:t xml:space="preserve">hole </w:t>
      </w:r>
      <w:r w:rsidR="00A30F18">
        <w:rPr>
          <w:noProof/>
          <w:kern w:val="2"/>
          <w14:ligatures w14:val="standardContextual"/>
        </w:rPr>
        <w:t>s</w:t>
      </w:r>
      <w:r w:rsidRPr="00E20535">
        <w:rPr>
          <w:noProof/>
          <w:kern w:val="2"/>
          <w14:ligatures w14:val="standardContextual"/>
        </w:rPr>
        <w:t xml:space="preserve">chool </w:t>
      </w:r>
      <w:r w:rsidR="00A30F18">
        <w:rPr>
          <w:noProof/>
          <w:kern w:val="2"/>
          <w14:ligatures w14:val="standardContextual"/>
        </w:rPr>
        <w:t>s</w:t>
      </w:r>
      <w:r w:rsidRPr="00E20535">
        <w:rPr>
          <w:noProof/>
          <w:kern w:val="2"/>
          <w14:ligatures w14:val="standardContextual"/>
        </w:rPr>
        <w:t xml:space="preserve">upport </w:t>
      </w:r>
      <w:r w:rsidR="00FB1B37">
        <w:rPr>
          <w:noProof/>
          <w:kern w:val="2"/>
          <w14:ligatures w14:val="standardContextual"/>
        </w:rPr>
        <w:t>s</w:t>
      </w:r>
      <w:r w:rsidRPr="00E20535">
        <w:rPr>
          <w:noProof/>
          <w:kern w:val="2"/>
          <w14:ligatures w14:val="standardContextual"/>
        </w:rPr>
        <w:t>ervice</w:t>
      </w:r>
    </w:p>
    <w:p w14:paraId="7694169A" w14:textId="77777777" w:rsidR="00EC6B33" w:rsidRPr="00EC6B33" w:rsidRDefault="00EC6B33" w:rsidP="00EC6B33">
      <w:pPr>
        <w:spacing w:after="0" w:line="276" w:lineRule="auto"/>
        <w:rPr>
          <w:noProof/>
          <w:kern w:val="2"/>
          <w14:ligatures w14:val="standardContextual"/>
        </w:rPr>
      </w:pPr>
    </w:p>
    <w:p w14:paraId="0B87DDB1" w14:textId="01241B3C" w:rsidR="00FE5B26" w:rsidRDefault="00EC6B33" w:rsidP="00B323DD">
      <w:pPr>
        <w:numPr>
          <w:ilvl w:val="0"/>
          <w:numId w:val="18"/>
        </w:numPr>
        <w:spacing w:after="0" w:line="276" w:lineRule="auto"/>
        <w:ind w:left="426"/>
        <w:rPr>
          <w:noProof/>
          <w:kern w:val="2"/>
          <w14:ligatures w14:val="standardContextual"/>
        </w:rPr>
      </w:pPr>
      <w:r>
        <w:rPr>
          <w:noProof/>
          <w:kern w:val="2"/>
          <w14:ligatures w14:val="standardContextual"/>
        </w:rPr>
        <w:t>D</w:t>
      </w:r>
      <w:r w:rsidR="00FE5B26" w:rsidRPr="00FE5B26">
        <w:rPr>
          <w:noProof/>
          <w:kern w:val="2"/>
          <w14:ligatures w14:val="standardContextual"/>
        </w:rPr>
        <w:t>evelop an approach to commission</w:t>
      </w:r>
      <w:r>
        <w:rPr>
          <w:noProof/>
          <w:kern w:val="2"/>
          <w14:ligatures w14:val="standardContextual"/>
        </w:rPr>
        <w:t>ing</w:t>
      </w:r>
      <w:r w:rsidR="00FE5B26" w:rsidRPr="00FE5B26">
        <w:rPr>
          <w:noProof/>
          <w:kern w:val="2"/>
          <w14:ligatures w14:val="standardContextual"/>
        </w:rPr>
        <w:t xml:space="preserve"> Getting More Help whole school support services</w:t>
      </w:r>
      <w:r>
        <w:rPr>
          <w:noProof/>
          <w:kern w:val="2"/>
          <w14:ligatures w14:val="standardContextual"/>
        </w:rPr>
        <w:t>.</w:t>
      </w:r>
    </w:p>
    <w:p w14:paraId="2354FE8D" w14:textId="77777777" w:rsidR="00E20535" w:rsidRPr="00FE5B26" w:rsidRDefault="00E20535" w:rsidP="00E20535">
      <w:pPr>
        <w:spacing w:after="0" w:line="276" w:lineRule="auto"/>
        <w:rPr>
          <w:noProof/>
          <w:kern w:val="2"/>
          <w14:ligatures w14:val="standardContextual"/>
        </w:rPr>
      </w:pPr>
    </w:p>
    <w:p w14:paraId="228B1545" w14:textId="01D08B92" w:rsidR="00FB70E2" w:rsidRPr="00FB70E2" w:rsidRDefault="00FB70E2" w:rsidP="00B323DD">
      <w:pPr>
        <w:numPr>
          <w:ilvl w:val="0"/>
          <w:numId w:val="18"/>
        </w:numPr>
        <w:spacing w:after="0" w:line="276" w:lineRule="auto"/>
        <w:ind w:left="426"/>
        <w:rPr>
          <w:noProof/>
          <w:kern w:val="2"/>
          <w14:ligatures w14:val="standardContextual"/>
        </w:rPr>
      </w:pPr>
      <w:r w:rsidRPr="00FB70E2">
        <w:rPr>
          <w:noProof/>
          <w:kern w:val="2"/>
          <w14:ligatures w14:val="standardContextual"/>
        </w:rPr>
        <w:t>Develop a comprehensive offer of “Getting Help” and “Getting More Help” for children and young people aged 5 – 19 in community settings.</w:t>
      </w:r>
    </w:p>
    <w:p w14:paraId="4CBBB38F" w14:textId="77777777" w:rsidR="00FB70E2" w:rsidRDefault="00FB70E2" w:rsidP="00FB70E2">
      <w:pPr>
        <w:pStyle w:val="ListParagraph"/>
        <w:rPr>
          <w:noProof/>
          <w:kern w:val="2"/>
          <w14:ligatures w14:val="standardContextual"/>
        </w:rPr>
      </w:pPr>
    </w:p>
    <w:p w14:paraId="765086E5" w14:textId="624C41F4" w:rsidR="00FE5B26" w:rsidRDefault="00FE5B26" w:rsidP="00B323DD">
      <w:pPr>
        <w:numPr>
          <w:ilvl w:val="0"/>
          <w:numId w:val="18"/>
        </w:numPr>
        <w:spacing w:after="0" w:line="276" w:lineRule="auto"/>
        <w:ind w:left="426"/>
        <w:rPr>
          <w:noProof/>
          <w:kern w:val="2"/>
          <w14:ligatures w14:val="standardContextual"/>
        </w:rPr>
      </w:pPr>
      <w:r w:rsidRPr="00FE5B26">
        <w:rPr>
          <w:noProof/>
          <w:kern w:val="2"/>
          <w14:ligatures w14:val="standardContextual"/>
        </w:rPr>
        <w:t xml:space="preserve">Develop working relationship between education and health to improve school attendance and support </w:t>
      </w:r>
      <w:r w:rsidR="00E20535">
        <w:rPr>
          <w:noProof/>
          <w:kern w:val="2"/>
          <w14:ligatures w14:val="standardContextual"/>
        </w:rPr>
        <w:t>children and young people</w:t>
      </w:r>
      <w:r w:rsidRPr="00FE5B26">
        <w:rPr>
          <w:noProof/>
          <w:kern w:val="2"/>
          <w14:ligatures w14:val="standardContextual"/>
        </w:rPr>
        <w:t xml:space="preserve"> at points of transition</w:t>
      </w:r>
      <w:r w:rsidR="00E20535">
        <w:rPr>
          <w:noProof/>
          <w:kern w:val="2"/>
          <w14:ligatures w14:val="standardContextual"/>
        </w:rPr>
        <w:t xml:space="preserve"> (also in M01)</w:t>
      </w:r>
    </w:p>
    <w:p w14:paraId="1C83F085" w14:textId="77777777" w:rsidR="00E20535" w:rsidRPr="00FE5B26" w:rsidRDefault="00E20535" w:rsidP="00E20535">
      <w:pPr>
        <w:spacing w:after="0" w:line="276" w:lineRule="auto"/>
        <w:rPr>
          <w:noProof/>
          <w:kern w:val="2"/>
          <w14:ligatures w14:val="standardContextual"/>
        </w:rPr>
      </w:pPr>
    </w:p>
    <w:p w14:paraId="0A53F6DB" w14:textId="3ECA0E04" w:rsidR="00FE5B26" w:rsidRDefault="00FE5B26" w:rsidP="00B323DD">
      <w:pPr>
        <w:numPr>
          <w:ilvl w:val="0"/>
          <w:numId w:val="18"/>
        </w:numPr>
        <w:spacing w:after="0" w:line="276" w:lineRule="auto"/>
        <w:ind w:left="426"/>
        <w:rPr>
          <w:noProof/>
          <w:kern w:val="2"/>
          <w14:ligatures w14:val="standardContextual"/>
        </w:rPr>
      </w:pPr>
      <w:r w:rsidRPr="00FE5B26">
        <w:rPr>
          <w:noProof/>
          <w:kern w:val="2"/>
          <w14:ligatures w14:val="standardContextual"/>
        </w:rPr>
        <w:t>Develop a greater understanding of data collected across the system and explore data sharing agreements to enable joint analysis across services</w:t>
      </w:r>
      <w:r w:rsidR="00E515CF">
        <w:rPr>
          <w:noProof/>
          <w:kern w:val="2"/>
          <w14:ligatures w14:val="standardContextual"/>
        </w:rPr>
        <w:t xml:space="preserve"> (also in M01)</w:t>
      </w:r>
    </w:p>
    <w:p w14:paraId="55A2CCB0" w14:textId="77777777" w:rsidR="00E20535" w:rsidRPr="00E20535" w:rsidRDefault="00E20535" w:rsidP="00A30F18">
      <w:pPr>
        <w:spacing w:after="0" w:line="276" w:lineRule="auto"/>
        <w:rPr>
          <w:noProof/>
          <w:kern w:val="2"/>
          <w14:ligatures w14:val="standardContextual"/>
        </w:rPr>
      </w:pPr>
    </w:p>
    <w:p w14:paraId="5BE1D359" w14:textId="39863762" w:rsidR="00FE5B26" w:rsidRDefault="00FE5B26" w:rsidP="00B323DD">
      <w:pPr>
        <w:numPr>
          <w:ilvl w:val="0"/>
          <w:numId w:val="18"/>
        </w:numPr>
        <w:spacing w:after="0" w:line="276" w:lineRule="auto"/>
        <w:ind w:left="426"/>
        <w:rPr>
          <w:noProof/>
          <w:kern w:val="2"/>
          <w14:ligatures w14:val="standardContextual"/>
        </w:rPr>
      </w:pPr>
      <w:r w:rsidRPr="00FE5B26">
        <w:rPr>
          <w:noProof/>
          <w:kern w:val="2"/>
          <w14:ligatures w14:val="standardContextual"/>
        </w:rPr>
        <w:t xml:space="preserve">Develop a training model for </w:t>
      </w:r>
      <w:r w:rsidR="00A30F18">
        <w:rPr>
          <w:noProof/>
          <w:kern w:val="2"/>
          <w14:ligatures w14:val="standardContextual"/>
        </w:rPr>
        <w:t>children and young people</w:t>
      </w:r>
      <w:r w:rsidRPr="00FE5B26">
        <w:rPr>
          <w:noProof/>
          <w:kern w:val="2"/>
          <w14:ligatures w14:val="standardContextual"/>
        </w:rPr>
        <w:t xml:space="preserve"> workforce and </w:t>
      </w:r>
      <w:r w:rsidR="00A30F18">
        <w:rPr>
          <w:noProof/>
          <w:kern w:val="2"/>
          <w14:ligatures w14:val="standardContextual"/>
        </w:rPr>
        <w:t xml:space="preserve">staff in </w:t>
      </w:r>
      <w:r w:rsidRPr="00FE5B26">
        <w:rPr>
          <w:noProof/>
          <w:kern w:val="2"/>
          <w14:ligatures w14:val="standardContextual"/>
        </w:rPr>
        <w:t xml:space="preserve">educational settings  </w:t>
      </w:r>
    </w:p>
    <w:p w14:paraId="1C5F6444" w14:textId="77777777" w:rsidR="00E20535" w:rsidRPr="00FE5B26" w:rsidRDefault="00E20535" w:rsidP="00E20535">
      <w:pPr>
        <w:spacing w:after="0" w:line="276" w:lineRule="auto"/>
        <w:rPr>
          <w:noProof/>
          <w:kern w:val="2"/>
          <w14:ligatures w14:val="standardContextual"/>
        </w:rPr>
      </w:pPr>
    </w:p>
    <w:p w14:paraId="0175DB4C" w14:textId="1B36710A" w:rsidR="00FE5B26" w:rsidRDefault="00FB1B37" w:rsidP="00B323DD">
      <w:pPr>
        <w:numPr>
          <w:ilvl w:val="0"/>
          <w:numId w:val="18"/>
        </w:numPr>
        <w:spacing w:after="0" w:line="276" w:lineRule="auto"/>
        <w:ind w:left="426"/>
        <w:rPr>
          <w:noProof/>
          <w:kern w:val="2"/>
          <w14:ligatures w14:val="standardContextual"/>
        </w:rPr>
      </w:pPr>
      <w:r>
        <w:rPr>
          <w:noProof/>
          <w:kern w:val="2"/>
          <w14:ligatures w14:val="standardContextual"/>
        </w:rPr>
        <w:t>D</w:t>
      </w:r>
      <w:r w:rsidR="00FE5B26" w:rsidRPr="00FE5B26">
        <w:rPr>
          <w:noProof/>
          <w:kern w:val="2"/>
          <w14:ligatures w14:val="standardContextual"/>
        </w:rPr>
        <w:t xml:space="preserve">evelop routes of engagement with parents and families to help shape and inform future </w:t>
      </w:r>
      <w:r>
        <w:rPr>
          <w:noProof/>
          <w:kern w:val="2"/>
          <w14:ligatures w14:val="standardContextual"/>
        </w:rPr>
        <w:t>delivery models</w:t>
      </w:r>
      <w:r w:rsidR="00FE5B26" w:rsidRPr="00FE5B26">
        <w:rPr>
          <w:noProof/>
          <w:kern w:val="2"/>
          <w14:ligatures w14:val="standardContextual"/>
        </w:rPr>
        <w:t xml:space="preserve">. </w:t>
      </w:r>
    </w:p>
    <w:p w14:paraId="770F20E8" w14:textId="77777777" w:rsidR="00E20535" w:rsidRPr="00FE5B26" w:rsidRDefault="00E20535" w:rsidP="00E20535">
      <w:pPr>
        <w:spacing w:after="0" w:line="276" w:lineRule="auto"/>
        <w:rPr>
          <w:noProof/>
          <w:kern w:val="2"/>
          <w14:ligatures w14:val="standardContextual"/>
        </w:rPr>
      </w:pPr>
    </w:p>
    <w:p w14:paraId="216A9D8C" w14:textId="7098F0EA" w:rsidR="00FE5B26" w:rsidRDefault="00FB1B37" w:rsidP="00B323DD">
      <w:pPr>
        <w:numPr>
          <w:ilvl w:val="0"/>
          <w:numId w:val="18"/>
        </w:numPr>
        <w:spacing w:after="0" w:line="276" w:lineRule="auto"/>
        <w:ind w:left="426"/>
        <w:rPr>
          <w:noProof/>
          <w:kern w:val="2"/>
          <w14:ligatures w14:val="standardContextual"/>
        </w:rPr>
      </w:pPr>
      <w:r>
        <w:rPr>
          <w:noProof/>
          <w:kern w:val="2"/>
          <w14:ligatures w14:val="standardContextual"/>
        </w:rPr>
        <w:t>D</w:t>
      </w:r>
      <w:r w:rsidR="00FE5B26" w:rsidRPr="00FE5B26">
        <w:rPr>
          <w:noProof/>
          <w:kern w:val="2"/>
          <w14:ligatures w14:val="standardContextual"/>
        </w:rPr>
        <w:t>evelop a user</w:t>
      </w:r>
      <w:r>
        <w:rPr>
          <w:noProof/>
          <w:kern w:val="2"/>
          <w14:ligatures w14:val="standardContextual"/>
        </w:rPr>
        <w:t>-</w:t>
      </w:r>
      <w:r w:rsidR="00FE5B26" w:rsidRPr="00FE5B26">
        <w:rPr>
          <w:noProof/>
          <w:kern w:val="2"/>
          <w14:ligatures w14:val="standardContextual"/>
        </w:rPr>
        <w:t>friendly guide to</w:t>
      </w:r>
      <w:r w:rsidR="004300EF">
        <w:rPr>
          <w:noProof/>
          <w:kern w:val="2"/>
          <w14:ligatures w14:val="standardContextual"/>
        </w:rPr>
        <w:t xml:space="preserve"> available</w:t>
      </w:r>
      <w:r w:rsidR="00FE5B26" w:rsidRPr="00FE5B26">
        <w:rPr>
          <w:noProof/>
          <w:kern w:val="2"/>
          <w14:ligatures w14:val="standardContextual"/>
        </w:rPr>
        <w:t xml:space="preserve"> services and support</w:t>
      </w:r>
    </w:p>
    <w:p w14:paraId="24389E09" w14:textId="77777777" w:rsidR="00E20535" w:rsidRPr="00FE5B26" w:rsidRDefault="00E20535" w:rsidP="00E20535">
      <w:pPr>
        <w:spacing w:after="0" w:line="276" w:lineRule="auto"/>
        <w:rPr>
          <w:noProof/>
          <w:kern w:val="2"/>
          <w14:ligatures w14:val="standardContextual"/>
        </w:rPr>
      </w:pPr>
    </w:p>
    <w:p w14:paraId="59D14706" w14:textId="643BB673" w:rsidR="00C15CB4" w:rsidRDefault="00FE5B26" w:rsidP="00B323DD">
      <w:pPr>
        <w:numPr>
          <w:ilvl w:val="0"/>
          <w:numId w:val="18"/>
        </w:numPr>
        <w:spacing w:after="0" w:line="276" w:lineRule="auto"/>
        <w:ind w:left="426"/>
        <w:rPr>
          <w:noProof/>
          <w:kern w:val="2"/>
          <w14:ligatures w14:val="standardContextual"/>
        </w:rPr>
      </w:pPr>
      <w:r w:rsidRPr="00FE5B26">
        <w:rPr>
          <w:noProof/>
          <w:kern w:val="2"/>
          <w14:ligatures w14:val="standardContextual"/>
        </w:rPr>
        <w:t>Us</w:t>
      </w:r>
      <w:r w:rsidR="004300EF">
        <w:rPr>
          <w:noProof/>
          <w:kern w:val="2"/>
          <w14:ligatures w14:val="standardContextual"/>
        </w:rPr>
        <w:t>e</w:t>
      </w:r>
      <w:r w:rsidRPr="00FE5B26">
        <w:rPr>
          <w:noProof/>
          <w:kern w:val="2"/>
          <w14:ligatures w14:val="standardContextual"/>
        </w:rPr>
        <w:t xml:space="preserve"> the iThrive approach develop a response to better support those waiting for triage, support and treatment to prevent further escalation and crisis</w:t>
      </w:r>
      <w:r w:rsidR="004300EF">
        <w:rPr>
          <w:noProof/>
          <w:kern w:val="2"/>
          <w14:ligatures w14:val="standardContextual"/>
        </w:rPr>
        <w:t>.</w:t>
      </w:r>
    </w:p>
    <w:p w14:paraId="2DC9E13B" w14:textId="7FE16ABB" w:rsidR="00594C47" w:rsidRDefault="00594C47">
      <w:r>
        <w:br w:type="page"/>
      </w:r>
    </w:p>
    <w:p w14:paraId="0C04773A" w14:textId="0A2D666F" w:rsidR="00234D94" w:rsidRPr="008639DE" w:rsidRDefault="00234D94" w:rsidP="0093315B">
      <w:pPr>
        <w:pStyle w:val="Heading1"/>
        <w:tabs>
          <w:tab w:val="left" w:pos="1843"/>
        </w:tabs>
      </w:pPr>
      <w:bookmarkStart w:id="33" w:name="_Toc174980496"/>
      <w:r w:rsidRPr="008639DE">
        <w:lastRenderedPageBreak/>
        <w:t xml:space="preserve">Live </w:t>
      </w:r>
      <w:r w:rsidRPr="005C5FCF">
        <w:t>Well</w:t>
      </w:r>
      <w:r w:rsidR="0093315B">
        <w:t>:</w:t>
      </w:r>
      <w:r w:rsidR="0093315B">
        <w:tab/>
      </w:r>
      <w:r w:rsidR="00903FE1" w:rsidRPr="008639DE">
        <w:t>People live healthier and longer lives</w:t>
      </w:r>
      <w:bookmarkEnd w:id="33"/>
    </w:p>
    <w:p w14:paraId="225E9CB3" w14:textId="77777777" w:rsidR="00234D94" w:rsidRPr="00141534" w:rsidRDefault="00234D94" w:rsidP="00234D94">
      <w:pPr>
        <w:pStyle w:val="NoSpacing"/>
      </w:pPr>
    </w:p>
    <w:p w14:paraId="22AE5473" w14:textId="481A36B0" w:rsidR="00234D94" w:rsidRPr="00D050CB" w:rsidRDefault="00234D94" w:rsidP="00412BEF">
      <w:pPr>
        <w:pStyle w:val="Heading2"/>
      </w:pPr>
      <w:bookmarkStart w:id="34" w:name="_Toc174980497"/>
      <w:r w:rsidRPr="00D050CB">
        <w:t>Key areas of intelligence</w:t>
      </w:r>
      <w:bookmarkEnd w:id="34"/>
    </w:p>
    <w:p w14:paraId="14EA75F4" w14:textId="77777777" w:rsidR="00234D94" w:rsidRDefault="00234D94" w:rsidP="00234D94">
      <w:pPr>
        <w:pStyle w:val="NoSpacing"/>
      </w:pPr>
    </w:p>
    <w:p w14:paraId="0D16F9A7" w14:textId="533EFA81" w:rsidR="00D31CF1" w:rsidRPr="00B13D03" w:rsidRDefault="00D31CF1" w:rsidP="00234D94">
      <w:pPr>
        <w:pStyle w:val="NoSpacing"/>
        <w:rPr>
          <w:b/>
          <w:bCs/>
          <w:u w:val="single"/>
        </w:rPr>
      </w:pPr>
      <w:r w:rsidRPr="00B13D03">
        <w:rPr>
          <w:b/>
          <w:bCs/>
          <w:u w:val="single"/>
        </w:rPr>
        <w:t>Debt</w:t>
      </w:r>
      <w:r w:rsidR="00B13D03" w:rsidRPr="00B13D03">
        <w:rPr>
          <w:b/>
          <w:bCs/>
          <w:u w:val="single"/>
        </w:rPr>
        <w:t xml:space="preserve"> </w:t>
      </w:r>
      <w:r w:rsidR="00D70940">
        <w:rPr>
          <w:b/>
          <w:bCs/>
          <w:u w:val="single"/>
        </w:rPr>
        <w:t xml:space="preserve">and </w:t>
      </w:r>
      <w:r w:rsidR="00B13D03" w:rsidRPr="00B13D03">
        <w:rPr>
          <w:b/>
          <w:bCs/>
          <w:u w:val="single"/>
        </w:rPr>
        <w:t>Employment</w:t>
      </w:r>
    </w:p>
    <w:p w14:paraId="690E137C" w14:textId="77777777" w:rsidR="00D47AC3" w:rsidRDefault="00AC7F63" w:rsidP="00B323DD">
      <w:pPr>
        <w:pStyle w:val="NoSpacing"/>
        <w:numPr>
          <w:ilvl w:val="0"/>
          <w:numId w:val="13"/>
        </w:numPr>
        <w:ind w:left="284"/>
        <w:jc w:val="both"/>
      </w:pPr>
      <w:r>
        <w:t xml:space="preserve">The Middlesbrough IMD score is ranked 5th </w:t>
      </w:r>
      <w:r w:rsidRPr="00D1348D">
        <w:rPr>
          <w:b/>
          <w:bCs/>
        </w:rPr>
        <w:t xml:space="preserve">most deprived </w:t>
      </w:r>
      <w:r w:rsidRPr="00D1348D">
        <w:t>of English local authorities</w:t>
      </w:r>
      <w:r>
        <w:t xml:space="preserve"> whilst Redcar &amp; Cleveland is ranked 31st most deprived. Middlesbrough ranks </w:t>
      </w:r>
      <w:r w:rsidR="00D4214E">
        <w:t>the lowest</w:t>
      </w:r>
      <w:r>
        <w:t xml:space="preserve"> for the income domain and 3rd </w:t>
      </w:r>
      <w:r w:rsidR="00D4214E">
        <w:t>lowest</w:t>
      </w:r>
      <w:r>
        <w:t xml:space="preserve"> for employment. Redcar &amp; Cleveland ranks </w:t>
      </w:r>
      <w:r w:rsidR="00D4214E">
        <w:t>8</w:t>
      </w:r>
      <w:r w:rsidR="00D4214E" w:rsidRPr="00D4214E">
        <w:rPr>
          <w:vertAlign w:val="superscript"/>
        </w:rPr>
        <w:t>th</w:t>
      </w:r>
      <w:r w:rsidR="00D4214E">
        <w:t xml:space="preserve"> lowest</w:t>
      </w:r>
      <w:r>
        <w:t xml:space="preserve"> in the employment domain.</w:t>
      </w:r>
    </w:p>
    <w:p w14:paraId="4798D8F9" w14:textId="77777777" w:rsidR="00882288" w:rsidRDefault="00D47AC3" w:rsidP="00B323DD">
      <w:pPr>
        <w:pStyle w:val="NoSpacing"/>
        <w:numPr>
          <w:ilvl w:val="0"/>
          <w:numId w:val="13"/>
        </w:numPr>
        <w:ind w:left="284"/>
        <w:jc w:val="both"/>
      </w:pPr>
      <w:r>
        <w:t xml:space="preserve">In Middlesbrough, 48.8% of LSOAs are within the </w:t>
      </w:r>
      <w:r w:rsidRPr="00D1348D">
        <w:rPr>
          <w:b/>
          <w:bCs/>
        </w:rPr>
        <w:t>10% most deprived LSOA</w:t>
      </w:r>
      <w:r w:rsidR="00D1348D">
        <w:rPr>
          <w:b/>
          <w:bCs/>
        </w:rPr>
        <w:t>s</w:t>
      </w:r>
      <w:r>
        <w:t xml:space="preserve"> in England. In Redcar &amp; Cleveland the proportion is 26.4% of LSOAs are within the most deprived 10% nationally. The Middlesbrough rate is the highest rate out of all 153 local authorities in England, whilst the Redcar &amp; Cleveland rate is 23rd highest.</w:t>
      </w:r>
    </w:p>
    <w:p w14:paraId="49423C08" w14:textId="21AC29F3" w:rsidR="00E20949" w:rsidRDefault="00882288" w:rsidP="00B323DD">
      <w:pPr>
        <w:pStyle w:val="NoSpacing"/>
        <w:numPr>
          <w:ilvl w:val="0"/>
          <w:numId w:val="13"/>
        </w:numPr>
        <w:ind w:left="284"/>
        <w:jc w:val="both"/>
      </w:pPr>
      <w:r>
        <w:t xml:space="preserve">Middlesbrough had the highest rate of </w:t>
      </w:r>
      <w:r w:rsidRPr="006059F5">
        <w:rPr>
          <w:b/>
          <w:bCs/>
        </w:rPr>
        <w:t>personal insolvencies</w:t>
      </w:r>
      <w:r>
        <w:t xml:space="preserve"> in England at 52 per 10,000 adults</w:t>
      </w:r>
      <w:r w:rsidR="006335D5">
        <w:t xml:space="preserve"> and Redcar &amp; Cleveland was ranked the seventh highest local authority with a rate of 42 per 10,000 adults.</w:t>
      </w:r>
      <w:r>
        <w:t xml:space="preserve"> This was more than double the national average of 25 per 10,000 adults. </w:t>
      </w:r>
    </w:p>
    <w:p w14:paraId="695B854A" w14:textId="39E38B28" w:rsidR="00406B84" w:rsidRDefault="005F2AE6" w:rsidP="00B323DD">
      <w:pPr>
        <w:pStyle w:val="NoSpacing"/>
        <w:numPr>
          <w:ilvl w:val="0"/>
          <w:numId w:val="13"/>
        </w:numPr>
        <w:ind w:left="284"/>
        <w:jc w:val="both"/>
      </w:pPr>
      <w:r>
        <w:t>Over the last 3 years Middlesbrough CAB has supported a total of 2,027 residents with debt issues</w:t>
      </w:r>
      <w:r w:rsidR="008300FA">
        <w:t xml:space="preserve">. The wards with the highest demand for </w:t>
      </w:r>
      <w:r w:rsidR="008300FA" w:rsidRPr="006059F5">
        <w:rPr>
          <w:b/>
          <w:bCs/>
        </w:rPr>
        <w:t>support with debt issues</w:t>
      </w:r>
      <w:r w:rsidR="008300FA">
        <w:t xml:space="preserve"> came from residents in Newport; Central; Longlands &amp; Beechwood; Berwick Hills &amp; Pallister and Brambles &amp; Thorntree wards</w:t>
      </w:r>
      <w:r w:rsidR="009D6F23">
        <w:t>. Redcar and Cleveland CAB has supported a total of 1,639 residents with debt issues,</w:t>
      </w:r>
      <w:r w:rsidR="00E20949" w:rsidRPr="00E20949">
        <w:t xml:space="preserve"> </w:t>
      </w:r>
      <w:r w:rsidR="00E20949">
        <w:t>with the highest demand coming from residents living in Coatham, Kirkleatham, Eston, Dormanstown, Grangetown and Guisborough wards.</w:t>
      </w:r>
    </w:p>
    <w:p w14:paraId="535F98ED" w14:textId="635D8D5B" w:rsidR="00843E5E" w:rsidRDefault="00843E5E" w:rsidP="00B323DD">
      <w:pPr>
        <w:pStyle w:val="NoSpacing"/>
        <w:numPr>
          <w:ilvl w:val="0"/>
          <w:numId w:val="13"/>
        </w:numPr>
        <w:ind w:left="284"/>
        <w:jc w:val="both"/>
      </w:pPr>
      <w:r>
        <w:t xml:space="preserve">The number of </w:t>
      </w:r>
      <w:r w:rsidRPr="006059F5">
        <w:rPr>
          <w:b/>
          <w:bCs/>
        </w:rPr>
        <w:t>social housing tenants with rent arrears</w:t>
      </w:r>
      <w:r>
        <w:t xml:space="preserve"> in Redcar &amp; Cleveland is increasing year on year. In 2022/23 the Beyond Housing Group had 3,188 tenants living with rent arrears (33% of their total tenants). </w:t>
      </w:r>
      <w:r w:rsidR="00406B84">
        <w:t>In Middlesbrough, the Thirteen Group had 5,265 tenants living with rent arrears (42% of their total tenants.</w:t>
      </w:r>
    </w:p>
    <w:p w14:paraId="6E94BB6D" w14:textId="61A9DBEF" w:rsidR="002A5AE0" w:rsidRDefault="002A5AE0" w:rsidP="00B323DD">
      <w:pPr>
        <w:pStyle w:val="NoSpacing"/>
        <w:numPr>
          <w:ilvl w:val="0"/>
          <w:numId w:val="13"/>
        </w:numPr>
        <w:ind w:left="284"/>
        <w:jc w:val="both"/>
      </w:pPr>
      <w:r>
        <w:t xml:space="preserve">Middlesbrough is ranked the highest out of 307 local authorities in England </w:t>
      </w:r>
      <w:r w:rsidRPr="006059F5">
        <w:rPr>
          <w:b/>
          <w:bCs/>
        </w:rPr>
        <w:t xml:space="preserve">for </w:t>
      </w:r>
      <w:r w:rsidR="006059F5" w:rsidRPr="006059F5">
        <w:rPr>
          <w:b/>
          <w:bCs/>
        </w:rPr>
        <w:t>cost-of-living</w:t>
      </w:r>
      <w:r w:rsidRPr="006059F5">
        <w:rPr>
          <w:b/>
          <w:bCs/>
        </w:rPr>
        <w:t xml:space="preserve"> vulnerability</w:t>
      </w:r>
      <w:r>
        <w:t>, whilst Redcar &amp; Cleveland is ranked 12th highest</w:t>
      </w:r>
    </w:p>
    <w:p w14:paraId="3F1E7D2C" w14:textId="77777777" w:rsidR="00BD6D2A" w:rsidRDefault="00BD6D2A" w:rsidP="00E6150E">
      <w:pPr>
        <w:pStyle w:val="NoSpacing"/>
        <w:jc w:val="both"/>
        <w:rPr>
          <w:u w:val="single"/>
        </w:rPr>
      </w:pPr>
    </w:p>
    <w:p w14:paraId="50051BD4" w14:textId="099CEE5D" w:rsidR="00D84FCC" w:rsidRDefault="008B680A" w:rsidP="00B323DD">
      <w:pPr>
        <w:pStyle w:val="NoSpacing"/>
        <w:numPr>
          <w:ilvl w:val="0"/>
          <w:numId w:val="14"/>
        </w:numPr>
        <w:ind w:left="284"/>
        <w:jc w:val="both"/>
      </w:pPr>
      <w:r>
        <w:t xml:space="preserve">29.3% of </w:t>
      </w:r>
      <w:r w:rsidR="00DF4310">
        <w:t xml:space="preserve">working age adults are </w:t>
      </w:r>
      <w:r w:rsidR="00DF4310" w:rsidRPr="00210446">
        <w:rPr>
          <w:b/>
          <w:bCs/>
        </w:rPr>
        <w:t>e</w:t>
      </w:r>
      <w:r w:rsidR="00250335" w:rsidRPr="00210446">
        <w:rPr>
          <w:b/>
          <w:bCs/>
        </w:rPr>
        <w:t xml:space="preserve">conomically </w:t>
      </w:r>
      <w:r w:rsidR="00DF4310" w:rsidRPr="00210446">
        <w:rPr>
          <w:b/>
          <w:bCs/>
        </w:rPr>
        <w:t xml:space="preserve">Inactive </w:t>
      </w:r>
      <w:r w:rsidR="00DF4310">
        <w:t>in Middlesbrough and 28.5% in Redcar &amp; Cleveland, compared to 21.3% in England.</w:t>
      </w:r>
      <w:r w:rsidR="00FB2A87">
        <w:t xml:space="preserve"> </w:t>
      </w:r>
      <w:r w:rsidR="00D935F8">
        <w:t>A breakdown shows that Middlesbrough (</w:t>
      </w:r>
      <w:r w:rsidR="00256A47">
        <w:t>32%)</w:t>
      </w:r>
      <w:r w:rsidR="00D935F8">
        <w:t xml:space="preserve"> and more so Redcar &amp; Cleveland</w:t>
      </w:r>
      <w:r w:rsidR="00256A47">
        <w:t xml:space="preserve"> (41%)</w:t>
      </w:r>
      <w:r w:rsidR="00D935F8">
        <w:t xml:space="preserve"> has a higher proportion of those economically </w:t>
      </w:r>
      <w:r w:rsidR="00C578FF" w:rsidRPr="00C45A06">
        <w:t>in</w:t>
      </w:r>
      <w:r w:rsidR="00D935F8" w:rsidRPr="00C45A06">
        <w:t>active</w:t>
      </w:r>
      <w:r w:rsidR="00D935F8">
        <w:t xml:space="preserve"> due to long</w:t>
      </w:r>
      <w:r w:rsidR="00256A47">
        <w:t>-</w:t>
      </w:r>
      <w:r w:rsidR="00D935F8">
        <w:t xml:space="preserve">term sickness compared to England </w:t>
      </w:r>
      <w:r w:rsidR="00256A47">
        <w:t>(25%).</w:t>
      </w:r>
    </w:p>
    <w:p w14:paraId="3850094B" w14:textId="4D4132E0" w:rsidR="00E6150E" w:rsidRDefault="00D84FCC" w:rsidP="00B323DD">
      <w:pPr>
        <w:pStyle w:val="NoSpacing"/>
        <w:numPr>
          <w:ilvl w:val="0"/>
          <w:numId w:val="14"/>
        </w:numPr>
        <w:ind w:left="284"/>
        <w:jc w:val="both"/>
      </w:pPr>
      <w:r>
        <w:t xml:space="preserve">Of the 44 wards in South Tees, 32 have a higher rate of </w:t>
      </w:r>
      <w:r w:rsidRPr="00D1348D">
        <w:rPr>
          <w:b/>
          <w:bCs/>
        </w:rPr>
        <w:t>economic inactivity due to long term sickness or disability</w:t>
      </w:r>
      <w:r>
        <w:t xml:space="preserve"> then then England</w:t>
      </w:r>
      <w:r w:rsidR="0068563F">
        <w:t xml:space="preserve"> average.</w:t>
      </w:r>
    </w:p>
    <w:p w14:paraId="1FD3F355" w14:textId="574A6CD6" w:rsidR="00CB12CF" w:rsidRDefault="005B046E" w:rsidP="00B323DD">
      <w:pPr>
        <w:pStyle w:val="NoSpacing"/>
        <w:numPr>
          <w:ilvl w:val="0"/>
          <w:numId w:val="14"/>
        </w:numPr>
        <w:ind w:left="284"/>
        <w:jc w:val="both"/>
      </w:pPr>
      <w:r>
        <w:t xml:space="preserve">Since the easing of lockdown restrictions, </w:t>
      </w:r>
      <w:r w:rsidRPr="00D1348D">
        <w:rPr>
          <w:b/>
          <w:bCs/>
        </w:rPr>
        <w:t>unemployment-related claimant</w:t>
      </w:r>
      <w:r>
        <w:t xml:space="preserve"> rates have fallen to 5.9% in Middlesbrough and 4% in Redcar &amp; Cleveland, an equivalent of approximated 8,400 people in South Tees. This is higher compared to 3.8% in England and still higher than pre-pandemic levels. Middlesbrough’s rate is the 15th highest of local authorities in England.</w:t>
      </w:r>
      <w:r w:rsidR="00281877">
        <w:t xml:space="preserve"> North Ormesby ward had the </w:t>
      </w:r>
      <w:r w:rsidR="009F7509">
        <w:t>highest claimant rate in Middlesbrough at 23.4% and Grangetown ward in Redcar &amp; Cleveland with 15.5%.</w:t>
      </w:r>
    </w:p>
    <w:p w14:paraId="1FD8B9C7" w14:textId="4F2BA729" w:rsidR="0067108F" w:rsidRDefault="00C83A22" w:rsidP="00B323DD">
      <w:pPr>
        <w:pStyle w:val="NoSpacing"/>
        <w:numPr>
          <w:ilvl w:val="0"/>
          <w:numId w:val="14"/>
        </w:numPr>
        <w:ind w:left="284"/>
        <w:jc w:val="both"/>
      </w:pPr>
      <w:r>
        <w:t>There is a</w:t>
      </w:r>
      <w:r w:rsidR="009A5820">
        <w:t xml:space="preserve"> smaller proportion of those in </w:t>
      </w:r>
      <w:r w:rsidR="009A5820" w:rsidRPr="00C83A22">
        <w:rPr>
          <w:b/>
          <w:bCs/>
        </w:rPr>
        <w:t>professional occupations</w:t>
      </w:r>
      <w:r w:rsidR="009A5820">
        <w:t xml:space="preserve"> with 34% in Middlesbrough and 41% in Redcar &amp; Cleveland compared to 52% in England. A large difference is seen in the elementary and routine occupation group where the Middlesbrough proportion is 29% and Redcar &amp; Cleveland is 22% compared to only 15% in England.</w:t>
      </w:r>
    </w:p>
    <w:p w14:paraId="70558C2A" w14:textId="3DADDD8D" w:rsidR="00A71E5A" w:rsidRDefault="0067108F" w:rsidP="00B323DD">
      <w:pPr>
        <w:pStyle w:val="NoSpacing"/>
        <w:numPr>
          <w:ilvl w:val="0"/>
          <w:numId w:val="14"/>
        </w:numPr>
        <w:ind w:left="284"/>
        <w:jc w:val="both"/>
      </w:pPr>
      <w:r>
        <w:t xml:space="preserve">The </w:t>
      </w:r>
      <w:r w:rsidRPr="00C83A22">
        <w:rPr>
          <w:b/>
          <w:bCs/>
        </w:rPr>
        <w:t>average salary</w:t>
      </w:r>
      <w:r>
        <w:t xml:space="preserve"> in Middlesbrough is £35.6k and £34.7k in Redcar &amp; Cleveland in 2023. This is significantly lower than the UK average income of £42.2k.</w:t>
      </w:r>
    </w:p>
    <w:p w14:paraId="400E093A" w14:textId="77777777" w:rsidR="008D5E46" w:rsidRDefault="00A71E5A" w:rsidP="00B323DD">
      <w:pPr>
        <w:pStyle w:val="NoSpacing"/>
        <w:numPr>
          <w:ilvl w:val="0"/>
          <w:numId w:val="14"/>
        </w:numPr>
        <w:ind w:left="284"/>
        <w:jc w:val="both"/>
      </w:pPr>
      <w:r>
        <w:t xml:space="preserve">Middlesbrough has a much higher proportion of the population who have </w:t>
      </w:r>
      <w:r w:rsidRPr="00D1348D">
        <w:rPr>
          <w:b/>
          <w:bCs/>
        </w:rPr>
        <w:t>no qualifications</w:t>
      </w:r>
      <w:r>
        <w:t xml:space="preserve"> at 23.9% and Redcar &amp; Cleveland at 22%, compared to 18.1% in England. </w:t>
      </w:r>
    </w:p>
    <w:p w14:paraId="7CCE63DD" w14:textId="77777777" w:rsidR="00B13D03" w:rsidRDefault="00B13D03" w:rsidP="008D5E46">
      <w:pPr>
        <w:pStyle w:val="NoSpacing"/>
        <w:ind w:left="-76"/>
        <w:jc w:val="both"/>
        <w:rPr>
          <w:u w:val="single"/>
        </w:rPr>
      </w:pPr>
    </w:p>
    <w:p w14:paraId="2AE980FE" w14:textId="7C986101" w:rsidR="000048FE" w:rsidRPr="00B13D03" w:rsidRDefault="000048FE" w:rsidP="008D5E46">
      <w:pPr>
        <w:pStyle w:val="NoSpacing"/>
        <w:ind w:left="-76"/>
        <w:jc w:val="both"/>
        <w:rPr>
          <w:b/>
          <w:bCs/>
          <w:u w:val="single"/>
        </w:rPr>
      </w:pPr>
      <w:r w:rsidRPr="00B13D03">
        <w:rPr>
          <w:b/>
          <w:bCs/>
          <w:u w:val="single"/>
        </w:rPr>
        <w:lastRenderedPageBreak/>
        <w:t>Housing</w:t>
      </w:r>
      <w:r w:rsidR="00845217" w:rsidRPr="00B13D03">
        <w:rPr>
          <w:b/>
          <w:bCs/>
          <w:u w:val="single"/>
        </w:rPr>
        <w:t>,</w:t>
      </w:r>
      <w:r w:rsidR="00B13D03" w:rsidRPr="00B13D03">
        <w:rPr>
          <w:b/>
          <w:bCs/>
          <w:u w:val="single"/>
        </w:rPr>
        <w:t xml:space="preserve"> Green Spaces, Transport and Social Capital</w:t>
      </w:r>
    </w:p>
    <w:p w14:paraId="170D4C7C" w14:textId="77777777" w:rsidR="003D3D96" w:rsidRDefault="00AB2844" w:rsidP="00B323DD">
      <w:pPr>
        <w:pStyle w:val="NoSpacing"/>
        <w:numPr>
          <w:ilvl w:val="0"/>
          <w:numId w:val="15"/>
        </w:numPr>
        <w:tabs>
          <w:tab w:val="left" w:pos="426"/>
        </w:tabs>
        <w:ind w:left="284"/>
        <w:jc w:val="both"/>
      </w:pPr>
      <w:r>
        <w:t xml:space="preserve">Redcar and Cleveland has a </w:t>
      </w:r>
      <w:r w:rsidRPr="00D3396A">
        <w:rPr>
          <w:b/>
          <w:bCs/>
        </w:rPr>
        <w:t>housing stock</w:t>
      </w:r>
      <w:r>
        <w:t xml:space="preserve"> of nearly 66,000 residential properties, </w:t>
      </w:r>
      <w:r w:rsidR="009E223F">
        <w:t xml:space="preserve">with </w:t>
      </w:r>
      <w:r>
        <w:t>83% fall</w:t>
      </w:r>
      <w:r w:rsidR="009E223F">
        <w:t>ing</w:t>
      </w:r>
      <w:r>
        <w:t xml:space="preserve"> within the lower Council tax bands A to C. In Middlesbrough, there are approximately 65,500 dwellings, with 85% falling within the lowest three tax bands.</w:t>
      </w:r>
      <w:r w:rsidR="009E223F">
        <w:t xml:space="preserve"> </w:t>
      </w:r>
      <w:r>
        <w:t>The proportion of dwellings in bands D to H in both boroughs (17% and 15% respectively) is low</w:t>
      </w:r>
      <w:r w:rsidR="009E223F">
        <w:t xml:space="preserve"> compared to </w:t>
      </w:r>
      <w:r>
        <w:t xml:space="preserve">England </w:t>
      </w:r>
      <w:r w:rsidR="009E223F">
        <w:t>at 35%.</w:t>
      </w:r>
    </w:p>
    <w:p w14:paraId="6BEA6361" w14:textId="77777777" w:rsidR="001642C7" w:rsidRDefault="00602F5D" w:rsidP="00B323DD">
      <w:pPr>
        <w:pStyle w:val="NoSpacing"/>
        <w:numPr>
          <w:ilvl w:val="0"/>
          <w:numId w:val="15"/>
        </w:numPr>
        <w:tabs>
          <w:tab w:val="left" w:pos="426"/>
        </w:tabs>
        <w:ind w:left="284"/>
        <w:jc w:val="both"/>
      </w:pPr>
      <w:r>
        <w:t xml:space="preserve">Redcar &amp; Cleveland has a higher proportion of properties that are </w:t>
      </w:r>
      <w:r w:rsidRPr="00D3396A">
        <w:rPr>
          <w:b/>
          <w:bCs/>
        </w:rPr>
        <w:t>privately owned</w:t>
      </w:r>
      <w:r>
        <w:t xml:space="preserve"> at 6</w:t>
      </w:r>
      <w:r w:rsidR="0054100E">
        <w:t>5</w:t>
      </w:r>
      <w:r>
        <w:t>%, compared to 61% in England. Middlesbrough’s proportion is much lower at 55%. Middlesbrough has a higher proportion of socially rented properties at 23% compared to 1</w:t>
      </w:r>
      <w:r w:rsidR="0054100E">
        <w:t>9</w:t>
      </w:r>
      <w:r>
        <w:t>% in Redcar &amp; Cleveland and 17% in England. Private rented property rates are similar in Middlesbrough at 21% compared to England at 2</w:t>
      </w:r>
      <w:r w:rsidR="0054100E">
        <w:t>1</w:t>
      </w:r>
      <w:r>
        <w:t>%, however Redcar &amp; Cleveland is lower at 1</w:t>
      </w:r>
      <w:r w:rsidR="0054100E">
        <w:t>6</w:t>
      </w:r>
      <w:r>
        <w:t>%</w:t>
      </w:r>
      <w:r w:rsidR="003E7C96">
        <w:t>.</w:t>
      </w:r>
    </w:p>
    <w:p w14:paraId="57B3E343" w14:textId="0B1EC029" w:rsidR="00D3396A" w:rsidRDefault="001642C7" w:rsidP="00B323DD">
      <w:pPr>
        <w:pStyle w:val="NoSpacing"/>
        <w:numPr>
          <w:ilvl w:val="0"/>
          <w:numId w:val="15"/>
        </w:numPr>
        <w:tabs>
          <w:tab w:val="left" w:pos="426"/>
        </w:tabs>
        <w:ind w:left="284"/>
        <w:jc w:val="both"/>
      </w:pPr>
      <w:r>
        <w:t xml:space="preserve">In Middlesbrough 40% of the private sector housing fails the </w:t>
      </w:r>
      <w:r w:rsidRPr="0069050A">
        <w:rPr>
          <w:b/>
          <w:bCs/>
        </w:rPr>
        <w:t>Decent Homes Standard</w:t>
      </w:r>
      <w:r>
        <w:t>. With the figure in Redcar and Cleveland being slightly higher at 45%. Both figures are higher than the national average of 14%.</w:t>
      </w:r>
    </w:p>
    <w:p w14:paraId="4AFD1EA3" w14:textId="77777777" w:rsidR="00654AB6" w:rsidRDefault="00654AB6" w:rsidP="000048FE">
      <w:pPr>
        <w:pStyle w:val="NoSpacing"/>
        <w:ind w:left="-76"/>
        <w:jc w:val="both"/>
      </w:pPr>
    </w:p>
    <w:p w14:paraId="0FACAFE7" w14:textId="623E0189" w:rsidR="00ED7922" w:rsidRDefault="00AD6231" w:rsidP="00B323DD">
      <w:pPr>
        <w:pStyle w:val="NoSpacing"/>
        <w:numPr>
          <w:ilvl w:val="0"/>
          <w:numId w:val="25"/>
        </w:numPr>
        <w:ind w:left="284" w:hanging="426"/>
        <w:jc w:val="both"/>
      </w:pPr>
      <w:r>
        <w:t xml:space="preserve">Middlesbrough has a lower rate </w:t>
      </w:r>
      <w:r w:rsidR="00D52478">
        <w:t>(</w:t>
      </w:r>
      <w:r>
        <w:t>1</w:t>
      </w:r>
      <w:r w:rsidR="00D52478">
        <w:t>9</w:t>
      </w:r>
      <w:r>
        <w:t xml:space="preserve"> sqm</w:t>
      </w:r>
      <w:r w:rsidR="00D52478">
        <w:t>)</w:t>
      </w:r>
      <w:r>
        <w:t xml:space="preserve"> </w:t>
      </w:r>
      <w:r w:rsidR="00D52478">
        <w:t xml:space="preserve">of the </w:t>
      </w:r>
      <w:r w:rsidRPr="00453781">
        <w:rPr>
          <w:b/>
          <w:bCs/>
        </w:rPr>
        <w:t>minimum standard of green space</w:t>
      </w:r>
      <w:r>
        <w:t xml:space="preserve"> provision (24 sqm per individual)</w:t>
      </w:r>
      <w:r w:rsidR="00D52478">
        <w:t>. This is</w:t>
      </w:r>
      <w:r>
        <w:t xml:space="preserve"> </w:t>
      </w:r>
      <w:r w:rsidR="00D52478">
        <w:t>compared to Redcar &amp;</w:t>
      </w:r>
      <w:r>
        <w:t xml:space="preserve"> Cleveland at 2</w:t>
      </w:r>
      <w:r w:rsidR="00D52478">
        <w:t>5 sqm and England at 29 sqm.</w:t>
      </w:r>
    </w:p>
    <w:p w14:paraId="4F322333" w14:textId="79A815C6" w:rsidR="00161C1C" w:rsidRDefault="00161C1C" w:rsidP="00B323DD">
      <w:pPr>
        <w:pStyle w:val="NoSpacing"/>
        <w:numPr>
          <w:ilvl w:val="0"/>
          <w:numId w:val="25"/>
        </w:numPr>
        <w:ind w:left="284" w:hanging="426"/>
        <w:jc w:val="both"/>
      </w:pPr>
      <w:r>
        <w:t xml:space="preserve">Redcar &amp; Cleveland’s population has a lower average </w:t>
      </w:r>
      <w:r w:rsidRPr="00453781">
        <w:rPr>
          <w:b/>
          <w:bCs/>
        </w:rPr>
        <w:t>distance to their nearest park, public garden or playing fields</w:t>
      </w:r>
      <w:r>
        <w:t xml:space="preserve"> compared to England whilst Middlesbrough has a greater distance. However the average size of these areas is significantly lower in</w:t>
      </w:r>
      <w:r w:rsidR="00ED7922">
        <w:t xml:space="preserve"> Middlesbrough and more so in</w:t>
      </w:r>
      <w:r>
        <w:t xml:space="preserve"> Redcar &amp; Cleveland compared to England. </w:t>
      </w:r>
    </w:p>
    <w:p w14:paraId="43B04AAF" w14:textId="4F9AF595" w:rsidR="00EB46F8" w:rsidRDefault="00EB46F8" w:rsidP="00B323DD">
      <w:pPr>
        <w:pStyle w:val="NoSpacing"/>
        <w:numPr>
          <w:ilvl w:val="0"/>
          <w:numId w:val="25"/>
        </w:numPr>
        <w:ind w:left="284" w:hanging="426"/>
        <w:jc w:val="both"/>
      </w:pPr>
      <w:r>
        <w:t xml:space="preserve">Just over a quarter of residents in Redcar and Cleveland have opportunities for </w:t>
      </w:r>
      <w:r w:rsidRPr="00453781">
        <w:rPr>
          <w:b/>
          <w:bCs/>
        </w:rPr>
        <w:t>regular local access to natural spaces</w:t>
      </w:r>
      <w:r>
        <w:t>; whereas it’s closer to a third of the residents of Middlesbrough with access</w:t>
      </w:r>
    </w:p>
    <w:p w14:paraId="41A59F90" w14:textId="2051AF89" w:rsidR="00CE2D5C" w:rsidRDefault="002F412C" w:rsidP="00B323DD">
      <w:pPr>
        <w:pStyle w:val="NoSpacing"/>
        <w:numPr>
          <w:ilvl w:val="0"/>
          <w:numId w:val="25"/>
        </w:numPr>
        <w:ind w:left="284" w:hanging="426"/>
        <w:jc w:val="both"/>
      </w:pPr>
      <w:r>
        <w:t xml:space="preserve">Redcar &amp; Cleveland has a significantly higher rate of residents who have </w:t>
      </w:r>
      <w:r w:rsidRPr="00453781">
        <w:rPr>
          <w:b/>
          <w:bCs/>
        </w:rPr>
        <w:t>access to</w:t>
      </w:r>
      <w:r w:rsidR="00453781">
        <w:rPr>
          <w:b/>
          <w:bCs/>
        </w:rPr>
        <w:t xml:space="preserve"> w</w:t>
      </w:r>
      <w:r w:rsidRPr="00453781">
        <w:rPr>
          <w:b/>
          <w:bCs/>
        </w:rPr>
        <w:t>oodland</w:t>
      </w:r>
      <w:r>
        <w:t xml:space="preserve"> at 30% compared to England at 15%. This is the 17th highest nationally for local authorities in England. Middlesbrough’s value is significantly lower at 10%.</w:t>
      </w:r>
    </w:p>
    <w:p w14:paraId="49A61CA8" w14:textId="249EF44B" w:rsidR="00CE2D5C" w:rsidRDefault="00990A68" w:rsidP="00B323DD">
      <w:pPr>
        <w:pStyle w:val="NoSpacing"/>
        <w:numPr>
          <w:ilvl w:val="0"/>
          <w:numId w:val="25"/>
        </w:numPr>
        <w:ind w:left="284" w:hanging="426"/>
        <w:jc w:val="both"/>
      </w:pPr>
      <w:r>
        <w:t>Properties</w:t>
      </w:r>
      <w:r w:rsidR="00CE2D5C">
        <w:t xml:space="preserve"> in South Tees have </w:t>
      </w:r>
      <w:r>
        <w:t xml:space="preserve">a higher proportion with </w:t>
      </w:r>
      <w:r w:rsidRPr="00453781">
        <w:rPr>
          <w:b/>
          <w:bCs/>
        </w:rPr>
        <w:t>access to private open space</w:t>
      </w:r>
      <w:r>
        <w:t xml:space="preserve"> compared to England, however these areas are smaller than the national average.</w:t>
      </w:r>
    </w:p>
    <w:p w14:paraId="5026A3C7" w14:textId="77777777" w:rsidR="00AD6231" w:rsidRPr="00AD6231" w:rsidRDefault="00AD6231" w:rsidP="00AD6231">
      <w:pPr>
        <w:pStyle w:val="NoSpacing"/>
        <w:ind w:left="-76"/>
        <w:jc w:val="both"/>
        <w:rPr>
          <w:u w:val="single"/>
        </w:rPr>
      </w:pPr>
    </w:p>
    <w:p w14:paraId="1689216F" w14:textId="1691A08F" w:rsidR="00DF21A4" w:rsidRDefault="00307E60" w:rsidP="00B323DD">
      <w:pPr>
        <w:pStyle w:val="NoSpacing"/>
        <w:numPr>
          <w:ilvl w:val="0"/>
          <w:numId w:val="16"/>
        </w:numPr>
        <w:ind w:left="284"/>
        <w:jc w:val="both"/>
      </w:pPr>
      <w:r>
        <w:t xml:space="preserve">Both Middlesbrough and Redcar &amp; Cleveland have lower levels of </w:t>
      </w:r>
      <w:r w:rsidRPr="004E4D37">
        <w:rPr>
          <w:b/>
          <w:bCs/>
        </w:rPr>
        <w:t>adults who walk or cycle</w:t>
      </w:r>
      <w:r>
        <w:t xml:space="preserve"> for any purpose </w:t>
      </w:r>
      <w:r w:rsidR="00124544">
        <w:t>compared</w:t>
      </w:r>
      <w:r>
        <w:t xml:space="preserve"> to England</w:t>
      </w:r>
      <w:r w:rsidR="00124544">
        <w:t>.</w:t>
      </w:r>
    </w:p>
    <w:p w14:paraId="13FAAF03" w14:textId="1CDE0F78" w:rsidR="00DC4B2B" w:rsidRDefault="00D42B70" w:rsidP="00B323DD">
      <w:pPr>
        <w:pStyle w:val="NoSpacing"/>
        <w:numPr>
          <w:ilvl w:val="0"/>
          <w:numId w:val="16"/>
        </w:numPr>
        <w:ind w:left="284"/>
        <w:jc w:val="both"/>
      </w:pPr>
      <w:r>
        <w:t xml:space="preserve">In South Tees, </w:t>
      </w:r>
      <w:r w:rsidR="000A52AC">
        <w:t xml:space="preserve">there are lower rates of </w:t>
      </w:r>
      <w:r w:rsidR="000A52AC" w:rsidRPr="004E4D37">
        <w:rPr>
          <w:b/>
          <w:bCs/>
        </w:rPr>
        <w:t>bus journeys</w:t>
      </w:r>
      <w:r w:rsidR="000A52AC">
        <w:t xml:space="preserve"> per head of </w:t>
      </w:r>
      <w:r w:rsidR="00164F1C">
        <w:t xml:space="preserve">population compared with England, with </w:t>
      </w:r>
      <w:r w:rsidR="0055497B">
        <w:t>trends showing reductions over time.</w:t>
      </w:r>
      <w:r w:rsidR="0007381C">
        <w:t xml:space="preserve"> C</w:t>
      </w:r>
      <w:r w:rsidR="00386102">
        <w:t>oncessionary journeys as a proportion of all journeys. Even though Redcar &amp; Cleveland has fewer journeys, the proportion that are concessionary is higher than Middlesbrough and both are higher than England. South Tees has seen large reductions.</w:t>
      </w:r>
    </w:p>
    <w:p w14:paraId="16527B92" w14:textId="6CB1DDF2" w:rsidR="00CE4BED" w:rsidRDefault="00CE4BED" w:rsidP="00B323DD">
      <w:pPr>
        <w:pStyle w:val="NoSpacing"/>
        <w:numPr>
          <w:ilvl w:val="0"/>
          <w:numId w:val="16"/>
        </w:numPr>
        <w:ind w:left="284"/>
        <w:jc w:val="both"/>
      </w:pPr>
      <w:r>
        <w:t xml:space="preserve">Middlesbrough has the higher proportion of the population who </w:t>
      </w:r>
      <w:r w:rsidRPr="004E4D37">
        <w:rPr>
          <w:b/>
          <w:bCs/>
        </w:rPr>
        <w:t>travel less than 10km to work</w:t>
      </w:r>
      <w:r>
        <w:t xml:space="preserve"> </w:t>
      </w:r>
      <w:r w:rsidR="00A618E4">
        <w:t>(6</w:t>
      </w:r>
      <w:r w:rsidR="002006D2">
        <w:t xml:space="preserve">4%) </w:t>
      </w:r>
      <w:r>
        <w:t>compared to Redcar &amp; Cleveland</w:t>
      </w:r>
      <w:r w:rsidR="002006D2">
        <w:t xml:space="preserve"> (46%)</w:t>
      </w:r>
      <w:r>
        <w:t xml:space="preserve"> and England</w:t>
      </w:r>
      <w:r w:rsidR="002006D2">
        <w:t xml:space="preserve"> (41%)</w:t>
      </w:r>
      <w:r>
        <w:t>. Redcar &amp; Cleveland residents are travelling further distances to work. Significantly fewer people are working mainly from home in Middlesbrough and</w:t>
      </w:r>
      <w:r w:rsidR="00A40230">
        <w:t xml:space="preserve"> </w:t>
      </w:r>
      <w:r>
        <w:t>Redcar &amp; Cleveland compared to England. The data demonstrates that over 51,000 people in South Tees travel less than 10km to work.</w:t>
      </w:r>
    </w:p>
    <w:p w14:paraId="45DFA7D7" w14:textId="46BE630A" w:rsidR="002F4522" w:rsidRDefault="002F4522" w:rsidP="00B323DD">
      <w:pPr>
        <w:pStyle w:val="NoSpacing"/>
        <w:numPr>
          <w:ilvl w:val="0"/>
          <w:numId w:val="16"/>
        </w:numPr>
        <w:ind w:left="284"/>
        <w:jc w:val="both"/>
      </w:pPr>
      <w:r>
        <w:t xml:space="preserve">Redcar &amp; Cleveland and Middlesbrough have higher proportions of residents who use a </w:t>
      </w:r>
      <w:r w:rsidRPr="004E4D37">
        <w:rPr>
          <w:b/>
          <w:bCs/>
        </w:rPr>
        <w:t>car or van to travel to work</w:t>
      </w:r>
      <w:r>
        <w:t xml:space="preserve"> compared to England. Middlesbrough has higher rates of those who use a taxi, who are a passenger in a car or van and who walk on foot compared to England. Bicycle journeys in Middlesbrough are very similar to England, but lower for Redcar &amp; Cleveland.</w:t>
      </w:r>
    </w:p>
    <w:p w14:paraId="0B752BD0" w14:textId="29918647" w:rsidR="00307E60" w:rsidRDefault="00114AC6" w:rsidP="00B323DD">
      <w:pPr>
        <w:pStyle w:val="NoSpacing"/>
        <w:numPr>
          <w:ilvl w:val="0"/>
          <w:numId w:val="16"/>
        </w:numPr>
        <w:ind w:left="284"/>
        <w:jc w:val="both"/>
      </w:pPr>
      <w:r>
        <w:t xml:space="preserve">Between 2018-20, Redcar &amp; Cleveland had the highest rate of </w:t>
      </w:r>
      <w:r w:rsidRPr="004E4D37">
        <w:rPr>
          <w:b/>
          <w:bCs/>
        </w:rPr>
        <w:t>children killed or seriously injured on roads</w:t>
      </w:r>
      <w:r>
        <w:t xml:space="preserve"> with a rate per 100,000 of 26.9 compared to 15.9 in England. This is the 13th highest rate for local authorities in England. Middlesbrough was slightly lower compared to England with a rate of 13.5</w:t>
      </w:r>
      <w:r w:rsidR="00901025">
        <w:t>.</w:t>
      </w:r>
    </w:p>
    <w:p w14:paraId="10CF7A50" w14:textId="6281D3D9" w:rsidR="00901025" w:rsidRDefault="00901025" w:rsidP="00B323DD">
      <w:pPr>
        <w:pStyle w:val="NoSpacing"/>
        <w:numPr>
          <w:ilvl w:val="0"/>
          <w:numId w:val="16"/>
        </w:numPr>
        <w:ind w:left="284"/>
        <w:jc w:val="both"/>
      </w:pPr>
      <w:r>
        <w:t xml:space="preserve">Redcar &amp; Cleveland has twice the level of </w:t>
      </w:r>
      <w:r w:rsidRPr="004E4D37">
        <w:rPr>
          <w:b/>
          <w:bCs/>
        </w:rPr>
        <w:t>total emissions</w:t>
      </w:r>
      <w:r>
        <w:t xml:space="preserve"> at 1,215 kilotonne</w:t>
      </w:r>
      <w:r w:rsidR="00340030">
        <w:t xml:space="preserve">s </w:t>
      </w:r>
      <w:r>
        <w:t xml:space="preserve">compared to Middlesbrough at 654. CO2 is the most prevalent greenhouse gas emissions, accounting for 86.4% </w:t>
      </w:r>
      <w:r>
        <w:lastRenderedPageBreak/>
        <w:t xml:space="preserve">in Middlesbrough, around two percentage points higher than England (84.3%). Redcar &amp; Cleveland has a higher proportion at 93%. </w:t>
      </w:r>
    </w:p>
    <w:p w14:paraId="3460210B" w14:textId="77777777" w:rsidR="00114AC6" w:rsidRDefault="00114AC6" w:rsidP="00AA51E4">
      <w:pPr>
        <w:pStyle w:val="NoSpacing"/>
        <w:jc w:val="both"/>
      </w:pPr>
    </w:p>
    <w:p w14:paraId="0B4B67D9" w14:textId="6910F9F7" w:rsidR="00560490" w:rsidRDefault="00560490" w:rsidP="00B323DD">
      <w:pPr>
        <w:pStyle w:val="NoSpacing"/>
        <w:numPr>
          <w:ilvl w:val="0"/>
          <w:numId w:val="26"/>
        </w:numPr>
        <w:ind w:left="284"/>
        <w:jc w:val="both"/>
      </w:pPr>
      <w:r>
        <w:t xml:space="preserve">The </w:t>
      </w:r>
      <w:r w:rsidRPr="00D70940">
        <w:rPr>
          <w:b/>
          <w:bCs/>
        </w:rPr>
        <w:t>thriving places index</w:t>
      </w:r>
      <w:r w:rsidR="00B57457">
        <w:t xml:space="preserve"> shows that within</w:t>
      </w:r>
      <w:r>
        <w:t xml:space="preserve"> the </w:t>
      </w:r>
      <w:r w:rsidR="00B57457">
        <w:t>p</w:t>
      </w:r>
      <w:r>
        <w:t xml:space="preserve">eople and </w:t>
      </w:r>
      <w:r w:rsidR="00B57457">
        <w:t>c</w:t>
      </w:r>
      <w:r>
        <w:t xml:space="preserve">ommunity domain, </w:t>
      </w:r>
      <w:r w:rsidR="007B28B3">
        <w:t xml:space="preserve">both </w:t>
      </w:r>
      <w:r>
        <w:t xml:space="preserve">Middlesbrough </w:t>
      </w:r>
      <w:r w:rsidR="007B28B3">
        <w:t xml:space="preserve">and Redcar &amp; Cleveland </w:t>
      </w:r>
      <w:r>
        <w:t>score</w:t>
      </w:r>
      <w:r w:rsidR="007B28B3">
        <w:t xml:space="preserve"> </w:t>
      </w:r>
      <w:r>
        <w:t>lower compared to England. In Middlesbrough, scores are lowest for the participation</w:t>
      </w:r>
      <w:r w:rsidR="000A1DB3">
        <w:t xml:space="preserve"> and culture</w:t>
      </w:r>
      <w:r>
        <w:t xml:space="preserve"> subdomain</w:t>
      </w:r>
      <w:r w:rsidR="000A1DB3">
        <w:t>, whilst c</w:t>
      </w:r>
      <w:r>
        <w:t>ommunity cohesion is above the England average. In Redcar &amp; Cleveland the lowest subdomain is participation, followed by culture. Again, community cohesion is above the national average</w:t>
      </w:r>
      <w:r w:rsidR="009171DB">
        <w:t>.</w:t>
      </w:r>
    </w:p>
    <w:p w14:paraId="5BC85B0B" w14:textId="38448A44" w:rsidR="00F209B7" w:rsidRPr="00B57457" w:rsidRDefault="00674974" w:rsidP="00B323DD">
      <w:pPr>
        <w:pStyle w:val="NoSpacing"/>
        <w:numPr>
          <w:ilvl w:val="0"/>
          <w:numId w:val="26"/>
        </w:numPr>
        <w:ind w:left="284"/>
        <w:jc w:val="both"/>
      </w:pPr>
      <w:r>
        <w:t xml:space="preserve">Data from ONS </w:t>
      </w:r>
      <w:r w:rsidRPr="00D70940">
        <w:rPr>
          <w:b/>
          <w:bCs/>
        </w:rPr>
        <w:t>personal wellbeing</w:t>
      </w:r>
      <w:r>
        <w:t xml:space="preserve"> estimates that </w:t>
      </w:r>
      <w:r w:rsidR="00E528F3">
        <w:t>m</w:t>
      </w:r>
      <w:r w:rsidR="00F209B7">
        <w:t xml:space="preserve">ean scores for life satisfaction are lower in Redcar &amp; Cleveland and Middlesbrough </w:t>
      </w:r>
      <w:r w:rsidR="00E528F3">
        <w:t xml:space="preserve">compared </w:t>
      </w:r>
      <w:r w:rsidR="00F209B7">
        <w:t>to England. Scores are also lower for the worthwhile measure locally. Middlesbrough saw the biggest difference in the happiness measure compared to England. Redcar &amp; Cleveland residents score similar to England for levels of anxiety, whilst Middlesbrough residents score lower</w:t>
      </w:r>
      <w:r w:rsidR="001133ED">
        <w:t>.</w:t>
      </w:r>
    </w:p>
    <w:p w14:paraId="45129767" w14:textId="77777777" w:rsidR="00E6150E" w:rsidRDefault="00E6150E" w:rsidP="00AA51E4">
      <w:pPr>
        <w:pStyle w:val="NoSpacing"/>
        <w:jc w:val="both"/>
      </w:pPr>
    </w:p>
    <w:p w14:paraId="1F379EAC" w14:textId="61F1E1C4" w:rsidR="00E6150E" w:rsidRPr="00D70940" w:rsidRDefault="00E6150E" w:rsidP="00AA51E4">
      <w:pPr>
        <w:pStyle w:val="NoSpacing"/>
        <w:jc w:val="both"/>
        <w:rPr>
          <w:b/>
          <w:bCs/>
          <w:u w:val="single"/>
        </w:rPr>
      </w:pPr>
      <w:r w:rsidRPr="00D70940">
        <w:rPr>
          <w:b/>
          <w:bCs/>
          <w:u w:val="single"/>
        </w:rPr>
        <w:t>Risk factors for ill health</w:t>
      </w:r>
      <w:r w:rsidR="00B13D03" w:rsidRPr="00D70940">
        <w:rPr>
          <w:b/>
          <w:bCs/>
          <w:u w:val="single"/>
        </w:rPr>
        <w:t xml:space="preserve"> </w:t>
      </w:r>
      <w:r w:rsidR="00D70940" w:rsidRPr="00D70940">
        <w:rPr>
          <w:b/>
          <w:bCs/>
          <w:u w:val="single"/>
        </w:rPr>
        <w:t xml:space="preserve">and </w:t>
      </w:r>
      <w:r w:rsidR="000F3A7E">
        <w:rPr>
          <w:b/>
          <w:bCs/>
          <w:u w:val="single"/>
        </w:rPr>
        <w:t>p</w:t>
      </w:r>
      <w:r w:rsidRPr="00D70940">
        <w:rPr>
          <w:b/>
          <w:bCs/>
          <w:u w:val="single"/>
        </w:rPr>
        <w:t>revention</w:t>
      </w:r>
    </w:p>
    <w:p w14:paraId="5124A92D" w14:textId="77777777" w:rsidR="0084118C" w:rsidRDefault="00284EB1" w:rsidP="00B323DD">
      <w:pPr>
        <w:pStyle w:val="NoSpacing"/>
        <w:numPr>
          <w:ilvl w:val="0"/>
          <w:numId w:val="29"/>
        </w:numPr>
        <w:ind w:left="284"/>
        <w:jc w:val="both"/>
      </w:pPr>
      <w:r>
        <w:t xml:space="preserve">The estimated </w:t>
      </w:r>
      <w:r w:rsidRPr="0036112F">
        <w:rPr>
          <w:b/>
          <w:bCs/>
        </w:rPr>
        <w:t>smoking prevalence</w:t>
      </w:r>
      <w:r>
        <w:t xml:space="preserve"> in Middlesbrough for adults in 2022 is 16.5%, significantly higher than the England rate of 12.7%. Redcar &amp; Cleveland’s rate is lower compared to Middlesbrough at 13.7%. </w:t>
      </w:r>
    </w:p>
    <w:p w14:paraId="0F7F6924" w14:textId="77777777" w:rsidR="00D7128B" w:rsidRDefault="001F5C2F" w:rsidP="00B323DD">
      <w:pPr>
        <w:pStyle w:val="NoSpacing"/>
        <w:numPr>
          <w:ilvl w:val="0"/>
          <w:numId w:val="29"/>
        </w:numPr>
        <w:ind w:left="284"/>
        <w:jc w:val="both"/>
      </w:pPr>
      <w:r>
        <w:t xml:space="preserve">GP patient survey for 2022 shows prevalence of </w:t>
      </w:r>
      <w:r w:rsidRPr="0036112F">
        <w:rPr>
          <w:b/>
          <w:bCs/>
        </w:rPr>
        <w:t>regular or occasional smokers by South Tees GP practices</w:t>
      </w:r>
      <w:r>
        <w:t xml:space="preserve"> which highlights the significant variation across the local area with rates highest at just under 30% and lowest at approximately 6%. There are 7 GP practices with prevalence of over 20%, 6 of which are in Middlesbrough.</w:t>
      </w:r>
    </w:p>
    <w:p w14:paraId="21C0C58A" w14:textId="77777777" w:rsidR="00552889" w:rsidRDefault="005E2806" w:rsidP="00B323DD">
      <w:pPr>
        <w:pStyle w:val="NoSpacing"/>
        <w:numPr>
          <w:ilvl w:val="0"/>
          <w:numId w:val="29"/>
        </w:numPr>
        <w:ind w:left="284"/>
        <w:jc w:val="both"/>
      </w:pPr>
      <w:r>
        <w:t>Middlesbrough and Redcar &amp; Cleveland both have a value of 14%</w:t>
      </w:r>
      <w:r w:rsidR="00D7128B">
        <w:t xml:space="preserve"> for women </w:t>
      </w:r>
      <w:r w:rsidR="00D7128B" w:rsidRPr="0036112F">
        <w:rPr>
          <w:b/>
          <w:bCs/>
        </w:rPr>
        <w:t>smoking at time of delivery</w:t>
      </w:r>
      <w:r>
        <w:t>. This is the 12th and 13th highest local authority rates in England.</w:t>
      </w:r>
    </w:p>
    <w:p w14:paraId="30F7E485" w14:textId="35F20BF0" w:rsidR="00104F92" w:rsidRDefault="00C24E73" w:rsidP="00B323DD">
      <w:pPr>
        <w:pStyle w:val="NoSpacing"/>
        <w:numPr>
          <w:ilvl w:val="0"/>
          <w:numId w:val="29"/>
        </w:numPr>
        <w:ind w:left="284"/>
        <w:jc w:val="both"/>
      </w:pPr>
      <w:r>
        <w:t xml:space="preserve">Middlesbrough and Redcar &amp; Cleveland have significantly higher rates of </w:t>
      </w:r>
      <w:r w:rsidR="00552889" w:rsidRPr="0036112F">
        <w:rPr>
          <w:b/>
          <w:bCs/>
        </w:rPr>
        <w:t>potential years of life lost (PYLL)</w:t>
      </w:r>
      <w:r>
        <w:t xml:space="preserve"> compared to England for both males and females. The Middlesbrough rate of PYLL for males is 8th highest of local authorities in England and the Redcar &amp; Cleveland rank is 10th highest. For females the ranks are even higher where Middlesbrough is ranked 5th highest and Redcar &amp; Cleveland is ranked 8th highest.</w:t>
      </w:r>
    </w:p>
    <w:p w14:paraId="3613DE80" w14:textId="77777777" w:rsidR="00C5269D" w:rsidRDefault="001F7093" w:rsidP="00B323DD">
      <w:pPr>
        <w:pStyle w:val="NoSpacing"/>
        <w:numPr>
          <w:ilvl w:val="0"/>
          <w:numId w:val="29"/>
        </w:numPr>
        <w:ind w:left="284"/>
        <w:jc w:val="both"/>
      </w:pPr>
      <w:r>
        <w:t xml:space="preserve">Middlesbrough has a significantly smaller proportion of </w:t>
      </w:r>
      <w:r w:rsidRPr="0036112F">
        <w:rPr>
          <w:b/>
          <w:bCs/>
        </w:rPr>
        <w:t>adults who are classified as active</w:t>
      </w:r>
      <w:r>
        <w:t>, with 54% compared to 63% in England. Redcar &amp; Cleveland is slightly higher at 58% but still below the England average. Middlesbrough’s rate is ranked the 20th highest in England</w:t>
      </w:r>
      <w:r w:rsidR="00CB62A3">
        <w:t>.</w:t>
      </w:r>
    </w:p>
    <w:p w14:paraId="057ABDD6" w14:textId="77777777" w:rsidR="00F70E70" w:rsidRDefault="003F7570" w:rsidP="00B323DD">
      <w:pPr>
        <w:pStyle w:val="NoSpacing"/>
        <w:numPr>
          <w:ilvl w:val="0"/>
          <w:numId w:val="29"/>
        </w:numPr>
        <w:ind w:left="284"/>
        <w:jc w:val="both"/>
      </w:pPr>
      <w:r w:rsidRPr="0036112F">
        <w:rPr>
          <w:b/>
          <w:bCs/>
        </w:rPr>
        <w:t>Levels of activity for the most deprived</w:t>
      </w:r>
      <w:r>
        <w:t xml:space="preserve"> (deciles 1-3) communities in Middlesbrough and Redcar &amp; Cleveland are lower at 48% compared to the most deprived areas in England. The most affluent areas (deciles 7-10) in Middlesbrough do have higher rates at 61% but these are still below the most affluent areas across the rest of England. Redcar &amp; Cleveland is higher at 6</w:t>
      </w:r>
      <w:r w:rsidR="003812CC">
        <w:t>5</w:t>
      </w:r>
      <w:r>
        <w:t>% but still below the England average.</w:t>
      </w:r>
    </w:p>
    <w:p w14:paraId="06C97D7D" w14:textId="3FE669EF" w:rsidR="00906903" w:rsidRDefault="00906903" w:rsidP="00B323DD">
      <w:pPr>
        <w:pStyle w:val="NoSpacing"/>
        <w:numPr>
          <w:ilvl w:val="0"/>
          <w:numId w:val="29"/>
        </w:numPr>
        <w:ind w:left="284"/>
        <w:jc w:val="both"/>
      </w:pPr>
      <w:r>
        <w:t xml:space="preserve">Redcar &amp; Cleveland has a higher rate of those </w:t>
      </w:r>
      <w:r w:rsidRPr="0036112F">
        <w:rPr>
          <w:b/>
          <w:bCs/>
        </w:rPr>
        <w:t>classified as overweight or obese</w:t>
      </w:r>
      <w:r>
        <w:t xml:space="preserve"> at 72% compared to 71% in North East and 64% in England. Middlesbrough has a lower rate at 71%, similar to the North East rate. Redcar &amp; Cleveland is ranked 12th highest local authority in England and Middlesbrough is ranked 23rd highest. </w:t>
      </w:r>
    </w:p>
    <w:p w14:paraId="53C73B91" w14:textId="77777777" w:rsidR="0002200E" w:rsidRDefault="0002200E" w:rsidP="00B323DD">
      <w:pPr>
        <w:pStyle w:val="NoSpacing"/>
        <w:numPr>
          <w:ilvl w:val="0"/>
          <w:numId w:val="29"/>
        </w:numPr>
        <w:ind w:left="284"/>
        <w:jc w:val="both"/>
      </w:pPr>
      <w:r>
        <w:t xml:space="preserve">The </w:t>
      </w:r>
      <w:r w:rsidRPr="0036112F">
        <w:rPr>
          <w:b/>
          <w:bCs/>
        </w:rPr>
        <w:t>life expectancy</w:t>
      </w:r>
      <w:r>
        <w:t xml:space="preserve"> for Middlesbrough males is 75.4 which is 4 years below the England value of 79.4 and 9.3 years below the highest local authority in England. Redcar &amp; Cleveland is slightly higher at 77.5 but still below the England value. Middlesbrough has the second lowest life expectancy for males for local authorities in England. </w:t>
      </w:r>
    </w:p>
    <w:p w14:paraId="3AFB9AC1" w14:textId="77777777" w:rsidR="00FE6C42" w:rsidRDefault="0002200E" w:rsidP="00B323DD">
      <w:pPr>
        <w:pStyle w:val="NoSpacing"/>
        <w:numPr>
          <w:ilvl w:val="0"/>
          <w:numId w:val="29"/>
        </w:numPr>
        <w:ind w:left="284"/>
        <w:jc w:val="both"/>
      </w:pPr>
      <w:r>
        <w:t xml:space="preserve">Female </w:t>
      </w:r>
      <w:r w:rsidRPr="0036112F">
        <w:rPr>
          <w:b/>
          <w:bCs/>
        </w:rPr>
        <w:t>life expectancy</w:t>
      </w:r>
      <w:r>
        <w:t xml:space="preserve"> is also lower in Middlesbrough at 79.8 years, 3.3 years below the England value and 8.1 years below the highest local authority in England. Middlesbrough has the 4th lowest life expectancy rate for females for local authorities in England. </w:t>
      </w:r>
    </w:p>
    <w:p w14:paraId="6905030F" w14:textId="6AAE478B" w:rsidR="0002200E" w:rsidRDefault="00FE6C42" w:rsidP="00B323DD">
      <w:pPr>
        <w:pStyle w:val="NoSpacing"/>
        <w:numPr>
          <w:ilvl w:val="0"/>
          <w:numId w:val="29"/>
        </w:numPr>
        <w:ind w:left="284"/>
        <w:jc w:val="both"/>
      </w:pPr>
      <w:r>
        <w:t xml:space="preserve">There is a strong correlation between </w:t>
      </w:r>
      <w:r w:rsidRPr="0036112F">
        <w:rPr>
          <w:b/>
          <w:bCs/>
        </w:rPr>
        <w:t>deprivation and life expectancy</w:t>
      </w:r>
      <w:r>
        <w:t xml:space="preserve">, particularly for males. There is a 14.9 year gap between the lowest life expectancy ward of Central at 69.4 years to the </w:t>
      </w:r>
      <w:r>
        <w:lastRenderedPageBreak/>
        <w:t>highest life expectancy ward of Hutton with 84.3 years. The gap is smaller for females but still significant at 11.4 years between Berwick Hills &amp; Pallister at 75.7 years and Kader with 87 years.</w:t>
      </w:r>
    </w:p>
    <w:p w14:paraId="3E345C43" w14:textId="77777777" w:rsidR="00716E6B" w:rsidRDefault="004F00A0" w:rsidP="00B323DD">
      <w:pPr>
        <w:pStyle w:val="NoSpacing"/>
        <w:numPr>
          <w:ilvl w:val="0"/>
          <w:numId w:val="29"/>
        </w:numPr>
        <w:ind w:left="284"/>
        <w:jc w:val="both"/>
      </w:pPr>
      <w:r w:rsidRPr="006C27AE">
        <w:rPr>
          <w:b/>
          <w:bCs/>
        </w:rPr>
        <w:t>Healthy life expectancy</w:t>
      </w:r>
      <w:r>
        <w:t xml:space="preserve"> for both men and women is lower in Redcar &amp; Cleveland compared to Middlesbrough and England and is the 8th lowest for males and 21st lowest for females compared to all local authorities in England. Healthy life expectancy for women in Redcar &amp; Cleveland reduced from 61.4 in 2015-17 to 58.5 in 2018-20.</w:t>
      </w:r>
    </w:p>
    <w:p w14:paraId="592C9492" w14:textId="5A06493C" w:rsidR="00EC100F" w:rsidRDefault="00716E6B" w:rsidP="00B323DD">
      <w:pPr>
        <w:pStyle w:val="NoSpacing"/>
        <w:numPr>
          <w:ilvl w:val="0"/>
          <w:numId w:val="29"/>
        </w:numPr>
        <w:ind w:left="284"/>
        <w:jc w:val="both"/>
      </w:pPr>
      <w:r>
        <w:t xml:space="preserve">37% of deaths for Middlesbrough were </w:t>
      </w:r>
      <w:r w:rsidRPr="006C27AE">
        <w:rPr>
          <w:b/>
          <w:bCs/>
        </w:rPr>
        <w:t>premature deaths</w:t>
      </w:r>
      <w:r>
        <w:t xml:space="preserve"> (under 75) and 35% in Redcar &amp; Cleveland were premature deaths. This is significantly higher than the national rate of 25.5% of deaths were premature deaths. </w:t>
      </w:r>
    </w:p>
    <w:p w14:paraId="47E962D1" w14:textId="62A42BAC" w:rsidR="00FA554D" w:rsidRDefault="00FA554D" w:rsidP="00B323DD">
      <w:pPr>
        <w:pStyle w:val="NoSpacing"/>
        <w:numPr>
          <w:ilvl w:val="0"/>
          <w:numId w:val="29"/>
        </w:numPr>
        <w:ind w:left="284"/>
        <w:jc w:val="both"/>
      </w:pPr>
      <w:r>
        <w:t xml:space="preserve">In </w:t>
      </w:r>
      <w:r w:rsidRPr="006C27AE">
        <w:rPr>
          <w:b/>
          <w:bCs/>
        </w:rPr>
        <w:t xml:space="preserve">Middlesbrough </w:t>
      </w:r>
      <w:r w:rsidR="00A074D3" w:rsidRPr="006C27AE">
        <w:t>f</w:t>
      </w:r>
      <w:r w:rsidRPr="006C27AE">
        <w:t>or males</w:t>
      </w:r>
      <w:r>
        <w:t>, external causes (deaths from injuries, poisonings, and suicide) contributed most to the life expectancy gap with 2</w:t>
      </w:r>
      <w:r w:rsidR="00A074D3">
        <w:t>6</w:t>
      </w:r>
      <w:r>
        <w:t>% follower by other with 15% and cancer with 1</w:t>
      </w:r>
      <w:r w:rsidR="00A074D3">
        <w:t>5</w:t>
      </w:r>
      <w:r>
        <w:t>%. For females, cancer contributed the most to the life expectancy gap with 23% followed by circulatory (including coronary heart disease and stroke) with 1</w:t>
      </w:r>
      <w:r w:rsidR="00A074D3">
        <w:t>6</w:t>
      </w:r>
      <w:r>
        <w:t xml:space="preserve">% and respiratory (including flu, pneumonia, and chronic lower respiratory disease) with 12%. </w:t>
      </w:r>
    </w:p>
    <w:p w14:paraId="38994E22" w14:textId="0B7AEBC7" w:rsidR="00FA554D" w:rsidRDefault="00FA554D" w:rsidP="00B323DD">
      <w:pPr>
        <w:pStyle w:val="NoSpacing"/>
        <w:numPr>
          <w:ilvl w:val="0"/>
          <w:numId w:val="29"/>
        </w:numPr>
        <w:ind w:left="284"/>
        <w:jc w:val="both"/>
      </w:pPr>
      <w:r>
        <w:t xml:space="preserve">In </w:t>
      </w:r>
      <w:r w:rsidRPr="006C27AE">
        <w:rPr>
          <w:b/>
          <w:bCs/>
        </w:rPr>
        <w:t>Redcar &amp; Cleveland</w:t>
      </w:r>
      <w:r>
        <w:t xml:space="preserve"> </w:t>
      </w:r>
      <w:r w:rsidR="00DC657E">
        <w:t>f</w:t>
      </w:r>
      <w:r>
        <w:t>or males, external causes contributed most to the life expectancy gap with 4</w:t>
      </w:r>
      <w:r w:rsidR="00DC657E">
        <w:t>5</w:t>
      </w:r>
      <w:r>
        <w:t>% followe</w:t>
      </w:r>
      <w:r w:rsidR="00DC657E">
        <w:t>d</w:t>
      </w:r>
      <w:r>
        <w:t xml:space="preserve"> by cancer with 23% and other with 1</w:t>
      </w:r>
      <w:r w:rsidR="00DC657E">
        <w:t>2</w:t>
      </w:r>
      <w:r>
        <w:t>%. For females, cancer contributed the most to the life expectancy gap with 40% followed by external causes with 1</w:t>
      </w:r>
      <w:r w:rsidR="00DC657E">
        <w:t>9</w:t>
      </w:r>
      <w:r>
        <w:t>% and digestive (including alcohol-related conditions) with 15%.</w:t>
      </w:r>
    </w:p>
    <w:p w14:paraId="41610A4B" w14:textId="0A432627" w:rsidR="004C0CB8" w:rsidRDefault="009A5467" w:rsidP="00B323DD">
      <w:pPr>
        <w:pStyle w:val="NoSpacing"/>
        <w:numPr>
          <w:ilvl w:val="0"/>
          <w:numId w:val="29"/>
        </w:numPr>
        <w:ind w:left="284"/>
        <w:jc w:val="both"/>
      </w:pPr>
      <w:r>
        <w:t xml:space="preserve">The </w:t>
      </w:r>
      <w:r w:rsidRPr="006C27AE">
        <w:rPr>
          <w:b/>
          <w:bCs/>
        </w:rPr>
        <w:t>prevalence of CHD, stroke and hypertension</w:t>
      </w:r>
      <w:r>
        <w:t xml:space="preserve"> in GP patient registers is significantly higher in Redcar &amp; Cleveland compared to England. Middlesbrough rates are similar to England levels.</w:t>
      </w:r>
    </w:p>
    <w:p w14:paraId="3A78B671" w14:textId="69557349" w:rsidR="009A5467" w:rsidRDefault="00713AB2" w:rsidP="00B323DD">
      <w:pPr>
        <w:pStyle w:val="NoSpacing"/>
        <w:numPr>
          <w:ilvl w:val="0"/>
          <w:numId w:val="29"/>
        </w:numPr>
        <w:ind w:left="284"/>
        <w:jc w:val="both"/>
      </w:pPr>
      <w:r w:rsidRPr="006C27AE">
        <w:rPr>
          <w:b/>
          <w:bCs/>
        </w:rPr>
        <w:t>Lung cancer</w:t>
      </w:r>
      <w:r>
        <w:t xml:space="preserve"> is the most common cause of cancer death locally and nationally. Of the under 75 deaths from cancer in 2021, 30% in Middlesbrough and 26% in Redcar &amp; Cleveland were for lung cancer.</w:t>
      </w:r>
    </w:p>
    <w:p w14:paraId="5972309A" w14:textId="2640FC6F" w:rsidR="00173FD5" w:rsidRDefault="006456C1" w:rsidP="00B323DD">
      <w:pPr>
        <w:pStyle w:val="NoSpacing"/>
        <w:numPr>
          <w:ilvl w:val="0"/>
          <w:numId w:val="29"/>
        </w:numPr>
        <w:ind w:left="284"/>
        <w:jc w:val="both"/>
      </w:pPr>
      <w:r>
        <w:t xml:space="preserve">The </w:t>
      </w:r>
      <w:r w:rsidRPr="006C27AE">
        <w:rPr>
          <w:b/>
          <w:bCs/>
        </w:rPr>
        <w:t>prevalence of COPD</w:t>
      </w:r>
      <w:r>
        <w:t xml:space="preserve"> in GP patients is significantly higher in South Tees with 3.5% in Redcar &amp; Cleveland and 2.8% in England. The Redcar &amp; Cleveland rate is the 3rd highest of local authorities in England. Those living with COPD in Middlesbrough have a much greater rate of emergency admissions, the 6th highest nationally with a 45 rate of 832 per 100,000 compared to 415 per 100,000 in England</w:t>
      </w:r>
      <w:r w:rsidR="00970072">
        <w:t>.</w:t>
      </w:r>
    </w:p>
    <w:p w14:paraId="63198F8F" w14:textId="77777777" w:rsidR="00173FD5" w:rsidRDefault="00173FD5" w:rsidP="00173FD5">
      <w:pPr>
        <w:pStyle w:val="NoSpacing"/>
        <w:ind w:left="284"/>
        <w:jc w:val="both"/>
      </w:pPr>
    </w:p>
    <w:p w14:paraId="712E0B1B" w14:textId="6A66F8AB" w:rsidR="00173FD5" w:rsidRDefault="00E47382" w:rsidP="00B323DD">
      <w:pPr>
        <w:pStyle w:val="NoSpacing"/>
        <w:numPr>
          <w:ilvl w:val="0"/>
          <w:numId w:val="29"/>
        </w:numPr>
        <w:ind w:left="284"/>
        <w:jc w:val="both"/>
      </w:pPr>
      <w:r>
        <w:t xml:space="preserve">For </w:t>
      </w:r>
      <w:r w:rsidRPr="00D96CF5">
        <w:rPr>
          <w:b/>
          <w:bCs/>
        </w:rPr>
        <w:t>c</w:t>
      </w:r>
      <w:r w:rsidR="00173FD5" w:rsidRPr="00D96CF5">
        <w:rPr>
          <w:b/>
          <w:bCs/>
        </w:rPr>
        <w:t>ancer screening</w:t>
      </w:r>
      <w:r>
        <w:t>,</w:t>
      </w:r>
      <w:r w:rsidRPr="00E47382">
        <w:t xml:space="preserve"> </w:t>
      </w:r>
      <w:r w:rsidR="00D96CF5">
        <w:t>b</w:t>
      </w:r>
      <w:r>
        <w:t>oth Middlesbrough and Redcar &amp; Cleveland have higher breast cancer screening uptake rates then the national average but sit below the North East rate.</w:t>
      </w:r>
      <w:r w:rsidR="00851DE2" w:rsidRPr="00851DE2">
        <w:t xml:space="preserve"> </w:t>
      </w:r>
      <w:r w:rsidR="00851DE2">
        <w:t xml:space="preserve">Redcar &amp; Cleveland had an uptake rate of 76% for cervical cancer screening, however the Middlesbrough uptake rate was much lower at 62%, compared to </w:t>
      </w:r>
      <w:r w:rsidR="00D96CF5">
        <w:t>68% in England</w:t>
      </w:r>
      <w:r w:rsidR="00851DE2">
        <w:t>. Middlesbrough’s rate of 62% ranks 34th lowest out of 150 local authorities.</w:t>
      </w:r>
      <w:r w:rsidR="00774DD4" w:rsidRPr="00774DD4">
        <w:t xml:space="preserve"> </w:t>
      </w:r>
      <w:r w:rsidR="00774DD4">
        <w:t>Redcar &amp; Cleveland has a rate of 71% for bowel cancer screening compared to the England rate of 70%, however Middlesbrough’s uptake rate is much lower at 66%, this ranks Middlesbrough 48th lowest out of 150 local authorities.</w:t>
      </w:r>
    </w:p>
    <w:p w14:paraId="0F72366F" w14:textId="59B12FCD" w:rsidR="00173FD5" w:rsidRDefault="00A66157" w:rsidP="00B323DD">
      <w:pPr>
        <w:pStyle w:val="NoSpacing"/>
        <w:numPr>
          <w:ilvl w:val="0"/>
          <w:numId w:val="29"/>
        </w:numPr>
        <w:ind w:left="284"/>
        <w:jc w:val="both"/>
      </w:pPr>
      <w:r>
        <w:t xml:space="preserve">Redcar &amp; Cleveland has a higher rate of </w:t>
      </w:r>
      <w:r w:rsidRPr="00E92A1B">
        <w:rPr>
          <w:b/>
          <w:bCs/>
        </w:rPr>
        <w:t>NHS health check</w:t>
      </w:r>
      <w:r>
        <w:t xml:space="preserve"> invitations compared to England and Middlesbrough, however of those invited individuals, Redcar &amp; Cleveland has a lower rate of those who received a health check at 3</w:t>
      </w:r>
      <w:r w:rsidR="00DA0172">
        <w:t>3</w:t>
      </w:r>
      <w:r>
        <w:t>% compared to 37% in Middlesbrough and 3</w:t>
      </w:r>
      <w:r w:rsidR="00DA0172">
        <w:t>9</w:t>
      </w:r>
      <w:r>
        <w:t xml:space="preserve">% in England. </w:t>
      </w:r>
    </w:p>
    <w:p w14:paraId="68F8589F" w14:textId="6E566C9A" w:rsidR="00143A2C" w:rsidRDefault="00143A2C" w:rsidP="00B323DD">
      <w:pPr>
        <w:pStyle w:val="NoSpacing"/>
        <w:numPr>
          <w:ilvl w:val="0"/>
          <w:numId w:val="29"/>
        </w:numPr>
        <w:ind w:left="284"/>
        <w:jc w:val="both"/>
      </w:pPr>
      <w:r>
        <w:t xml:space="preserve">Middlesbrough and Redcar &amp; Cleveland have significantly higher prevalence rates of </w:t>
      </w:r>
      <w:r w:rsidRPr="00E92A1B">
        <w:rPr>
          <w:b/>
          <w:bCs/>
        </w:rPr>
        <w:t xml:space="preserve">common mental health disorders </w:t>
      </w:r>
      <w:r>
        <w:t>compared to England. Data from GPs shows the QOF prevalence for depression is lower in Middlesbrough at 12% compared to England at 13% but significantly higher in Redcar &amp; Cleveland at 17%, the 9th highest nationally for local authorities. ESA claimant rates for mental and behavioural disorders is significantly higher in South Tees compared to England with Middlesbrough having the 4th highest rate of local authorities in England</w:t>
      </w:r>
      <w:r w:rsidR="002C2E76">
        <w:t>.</w:t>
      </w:r>
    </w:p>
    <w:p w14:paraId="538EECA4" w14:textId="227B98A0" w:rsidR="002C2E76" w:rsidRDefault="002C2E76" w:rsidP="00B323DD">
      <w:pPr>
        <w:pStyle w:val="NoSpacing"/>
        <w:numPr>
          <w:ilvl w:val="0"/>
          <w:numId w:val="29"/>
        </w:numPr>
        <w:ind w:left="284"/>
        <w:jc w:val="both"/>
      </w:pPr>
      <w:r>
        <w:t xml:space="preserve">The rate of </w:t>
      </w:r>
      <w:r w:rsidRPr="00E92A1B">
        <w:rPr>
          <w:b/>
          <w:bCs/>
        </w:rPr>
        <w:t>inpatient stays in secondary mental health services</w:t>
      </w:r>
      <w:r>
        <w:t xml:space="preserve"> in Middlesbrough is significantly higher at 556 per 100,000 compared to England at 241 per 100,000. Middlesbrough’s rate is the highest of any local authority. Redcar &amp; Cleveland has a lower rate at 391 per 100,000 but still significantly higher than England. </w:t>
      </w:r>
    </w:p>
    <w:p w14:paraId="3CD6C063" w14:textId="159F77E6" w:rsidR="00956DDB" w:rsidRDefault="009E7131" w:rsidP="00B323DD">
      <w:pPr>
        <w:pStyle w:val="NoSpacing"/>
        <w:numPr>
          <w:ilvl w:val="0"/>
          <w:numId w:val="29"/>
        </w:numPr>
        <w:ind w:left="284"/>
        <w:jc w:val="both"/>
      </w:pPr>
      <w:r>
        <w:lastRenderedPageBreak/>
        <w:t xml:space="preserve">Redcar &amp; Cleveland has the highest </w:t>
      </w:r>
      <w:r w:rsidRPr="00E92A1B">
        <w:rPr>
          <w:b/>
          <w:bCs/>
        </w:rPr>
        <w:t>suicide rate</w:t>
      </w:r>
      <w:r>
        <w:t xml:space="preserve"> for local authorities in England with a rate of 18.3 per 100,000 compared to 10.3 in England. The Middlesbrough rate is also higher at 16.5 per 100,000</w:t>
      </w:r>
      <w:r w:rsidR="00956DDB">
        <w:t>.</w:t>
      </w:r>
    </w:p>
    <w:p w14:paraId="7B42F505" w14:textId="75D9BA8E" w:rsidR="0002200E" w:rsidRDefault="00956DDB" w:rsidP="00B323DD">
      <w:pPr>
        <w:pStyle w:val="NoSpacing"/>
        <w:numPr>
          <w:ilvl w:val="0"/>
          <w:numId w:val="29"/>
        </w:numPr>
        <w:ind w:left="284"/>
        <w:jc w:val="both"/>
      </w:pPr>
      <w:r>
        <w:t xml:space="preserve">All </w:t>
      </w:r>
      <w:r w:rsidRPr="00E92A1B">
        <w:rPr>
          <w:b/>
          <w:bCs/>
        </w:rPr>
        <w:t>new STI diagnoses</w:t>
      </w:r>
      <w:r>
        <w:t xml:space="preserve"> per 100,000 shows the Middlesbrough rate is significantly higher at 757 per 100,000 compared to England rate of 694 per 100,000. Redcar &amp; Cleveland’s rate is significantly lower compared to England at 565 per 100,000.</w:t>
      </w:r>
    </w:p>
    <w:p w14:paraId="4473A6CF" w14:textId="291B409F" w:rsidR="00706BC2" w:rsidRPr="00956DDB" w:rsidRDefault="00706BC2" w:rsidP="00B323DD">
      <w:pPr>
        <w:pStyle w:val="NoSpacing"/>
        <w:numPr>
          <w:ilvl w:val="0"/>
          <w:numId w:val="29"/>
        </w:numPr>
        <w:ind w:left="284"/>
        <w:jc w:val="both"/>
      </w:pPr>
      <w:r>
        <w:t xml:space="preserve">The </w:t>
      </w:r>
      <w:r w:rsidRPr="00E92A1B">
        <w:rPr>
          <w:b/>
          <w:bCs/>
        </w:rPr>
        <w:t>Syphilis diagnostic rate</w:t>
      </w:r>
      <w:r>
        <w:t xml:space="preserve"> locally, particularly in Middlesbrough is significantly higher at 45 per 100,000 compared to the England rate of 15 per 100,000. Redcar &amp; Cleveland’s rate is lower than Middlesbrough at 21 per 100,000 but still higher than the England rate.</w:t>
      </w:r>
    </w:p>
    <w:p w14:paraId="5D3EAD6E" w14:textId="77777777" w:rsidR="0002200E" w:rsidRDefault="0002200E" w:rsidP="00AA51E4">
      <w:pPr>
        <w:pStyle w:val="NoSpacing"/>
        <w:jc w:val="both"/>
        <w:rPr>
          <w:u w:val="single"/>
        </w:rPr>
      </w:pPr>
    </w:p>
    <w:p w14:paraId="40A0305C" w14:textId="5032B2C1" w:rsidR="00E6150E" w:rsidRPr="00D70940" w:rsidRDefault="00E6150E" w:rsidP="00AA51E4">
      <w:pPr>
        <w:pStyle w:val="NoSpacing"/>
        <w:jc w:val="both"/>
        <w:rPr>
          <w:b/>
          <w:bCs/>
          <w:u w:val="single"/>
        </w:rPr>
      </w:pPr>
      <w:r w:rsidRPr="00D70940">
        <w:rPr>
          <w:b/>
          <w:bCs/>
          <w:u w:val="single"/>
        </w:rPr>
        <w:t>Violence</w:t>
      </w:r>
      <w:r w:rsidR="00D70940" w:rsidRPr="00D70940">
        <w:rPr>
          <w:b/>
          <w:bCs/>
          <w:u w:val="single"/>
        </w:rPr>
        <w:t>, Inclusion Health Groups and Parental Substance Misuse</w:t>
      </w:r>
    </w:p>
    <w:p w14:paraId="3018DF12" w14:textId="70183AD7" w:rsidR="006963B1" w:rsidRPr="00DB43A2" w:rsidRDefault="00D643A1" w:rsidP="00B323DD">
      <w:pPr>
        <w:pStyle w:val="NoSpacing"/>
        <w:numPr>
          <w:ilvl w:val="0"/>
          <w:numId w:val="27"/>
        </w:numPr>
        <w:ind w:left="284"/>
        <w:jc w:val="both"/>
        <w:rPr>
          <w:u w:val="single"/>
        </w:rPr>
      </w:pPr>
      <w:r w:rsidRPr="00D70940">
        <w:rPr>
          <w:b/>
          <w:bCs/>
        </w:rPr>
        <w:t>Serious violent crimes</w:t>
      </w:r>
      <w:r>
        <w:t xml:space="preserve"> are increasing in terms of volume and rate per 1</w:t>
      </w:r>
      <w:r w:rsidR="00DB43A2">
        <w:t>,</w:t>
      </w:r>
      <w:r>
        <w:t>000 population across South Tees, with the proportions of offences over time being consistently highest in Middlesbrough</w:t>
      </w:r>
      <w:r w:rsidR="00DB43A2">
        <w:t>.</w:t>
      </w:r>
    </w:p>
    <w:p w14:paraId="2D8262E7" w14:textId="77777777" w:rsidR="008D4468" w:rsidRDefault="00DB43A2" w:rsidP="00B323DD">
      <w:pPr>
        <w:pStyle w:val="NoSpacing"/>
        <w:numPr>
          <w:ilvl w:val="0"/>
          <w:numId w:val="27"/>
        </w:numPr>
        <w:ind w:left="284"/>
        <w:jc w:val="both"/>
        <w:rPr>
          <w:u w:val="single"/>
        </w:rPr>
      </w:pPr>
      <w:r>
        <w:t xml:space="preserve">Middlesbrough had a much higher rate of </w:t>
      </w:r>
      <w:r w:rsidRPr="00D70940">
        <w:rPr>
          <w:b/>
          <w:bCs/>
        </w:rPr>
        <w:t>total recorded crime</w:t>
      </w:r>
      <w:r>
        <w:t xml:space="preserve"> than Redcar and Cleveland. For Middlesbrough, this constituted a 24% increase from the</w:t>
      </w:r>
      <w:r w:rsidR="008E222B">
        <w:t xml:space="preserve"> previous</w:t>
      </w:r>
      <w:r>
        <w:t xml:space="preserve"> year, whilst the increase was slightly lower for Redcar and Cleveland, at 14%. Recent data collected by Middlesbrough’s Community Safety Partnership shows that 1 in every 12 violent crimes in Middlesbrough are serious violence offences</w:t>
      </w:r>
      <w:r w:rsidR="00CE7C14">
        <w:t>.</w:t>
      </w:r>
    </w:p>
    <w:p w14:paraId="4092482F" w14:textId="4DEA48BE" w:rsidR="00CE5CFF" w:rsidRPr="00EF415E" w:rsidRDefault="00CE5CFF" w:rsidP="00B323DD">
      <w:pPr>
        <w:pStyle w:val="NoSpacing"/>
        <w:numPr>
          <w:ilvl w:val="0"/>
          <w:numId w:val="27"/>
        </w:numPr>
        <w:ind w:left="284"/>
        <w:jc w:val="both"/>
        <w:rPr>
          <w:u w:val="single"/>
        </w:rPr>
      </w:pPr>
      <w:r w:rsidRPr="00D70940">
        <w:rPr>
          <w:b/>
          <w:bCs/>
        </w:rPr>
        <w:t>Violent crimes in South Tees shows increases across all categories</w:t>
      </w:r>
      <w:r>
        <w:t xml:space="preserve"> for both Redcar &amp; Cleveland and Middlesbrough. Both areas saw relatively similar increases in sexual offences, with Middlesbrough seeing a 27% increase, and Redcar &amp; Cleveland seeing slightly more, at 29%. Similarly, increases in stalking and harassment were similar</w:t>
      </w:r>
      <w:r w:rsidR="00534E5E">
        <w:t xml:space="preserve">. </w:t>
      </w:r>
      <w:r>
        <w:t>However, when looking at violence with injury, violence without injury and violence against the person, differences are clear, with Middlesbrough seeing higher increases</w:t>
      </w:r>
      <w:r w:rsidR="0064723D">
        <w:t>.</w:t>
      </w:r>
    </w:p>
    <w:p w14:paraId="53F6FB0A" w14:textId="4FF67D0B" w:rsidR="00EF415E" w:rsidRPr="00823F6F" w:rsidRDefault="00EF415E" w:rsidP="00B323DD">
      <w:pPr>
        <w:pStyle w:val="NoSpacing"/>
        <w:numPr>
          <w:ilvl w:val="0"/>
          <w:numId w:val="27"/>
        </w:numPr>
        <w:ind w:left="284"/>
        <w:jc w:val="both"/>
        <w:rPr>
          <w:u w:val="single"/>
        </w:rPr>
      </w:pPr>
      <w:r w:rsidRPr="00D70940">
        <w:rPr>
          <w:b/>
          <w:bCs/>
        </w:rPr>
        <w:t>Knife crime</w:t>
      </w:r>
      <w:r>
        <w:t xml:space="preserve"> in Cleveland is of concerning prevalence, with statistics showing that Cleveland ranks second highest nationally for the rate of offences involving knives and sharp instrument.</w:t>
      </w:r>
    </w:p>
    <w:p w14:paraId="2711AA28" w14:textId="464B90E6" w:rsidR="00823F6F" w:rsidRPr="009C6B5D" w:rsidRDefault="00823F6F" w:rsidP="00B323DD">
      <w:pPr>
        <w:pStyle w:val="NoSpacing"/>
        <w:numPr>
          <w:ilvl w:val="0"/>
          <w:numId w:val="27"/>
        </w:numPr>
        <w:ind w:left="284"/>
        <w:jc w:val="both"/>
        <w:rPr>
          <w:u w:val="single"/>
        </w:rPr>
      </w:pPr>
      <w:r>
        <w:t xml:space="preserve">Within Cleveland, </w:t>
      </w:r>
      <w:r w:rsidRPr="00D70940">
        <w:rPr>
          <w:b/>
          <w:bCs/>
        </w:rPr>
        <w:t>domestic violence</w:t>
      </w:r>
      <w:r>
        <w:t xml:space="preserve"> was identified as the most significant driver behind serious violence, with levels accounting for one fifth (20%) of all serious violence.</w:t>
      </w:r>
    </w:p>
    <w:p w14:paraId="4CB6E91C" w14:textId="7273EFF4" w:rsidR="009C6B5D" w:rsidRPr="008D4468" w:rsidRDefault="009C6B5D" w:rsidP="00B323DD">
      <w:pPr>
        <w:pStyle w:val="NoSpacing"/>
        <w:numPr>
          <w:ilvl w:val="0"/>
          <w:numId w:val="27"/>
        </w:numPr>
        <w:ind w:left="284"/>
        <w:jc w:val="both"/>
        <w:rPr>
          <w:u w:val="single"/>
        </w:rPr>
      </w:pPr>
      <w:r>
        <w:t xml:space="preserve">Middlesbrough has almost double the rate of </w:t>
      </w:r>
      <w:r w:rsidRPr="00D70940">
        <w:rPr>
          <w:b/>
          <w:bCs/>
        </w:rPr>
        <w:t>hospital admissions for violence</w:t>
      </w:r>
      <w:r>
        <w:t xml:space="preserve"> per 100,000 of the population (12</w:t>
      </w:r>
      <w:r w:rsidR="009C6B83">
        <w:t>4</w:t>
      </w:r>
      <w:r>
        <w:t>) than the rate for all English unitary authorities (6</w:t>
      </w:r>
      <w:r w:rsidR="009C6B83">
        <w:t>4</w:t>
      </w:r>
      <w:r>
        <w:t>). Redcar &amp; Cleveland has a much higher rate, at 175, which is almost triple the mean for all English Unitary Authorities.</w:t>
      </w:r>
    </w:p>
    <w:p w14:paraId="5CDECDF7" w14:textId="77777777" w:rsidR="00E6150E" w:rsidRDefault="00E6150E" w:rsidP="00AA51E4">
      <w:pPr>
        <w:pStyle w:val="NoSpacing"/>
        <w:jc w:val="both"/>
      </w:pPr>
    </w:p>
    <w:p w14:paraId="288803A4" w14:textId="06030554" w:rsidR="003614B0" w:rsidRDefault="006B08CF" w:rsidP="00B323DD">
      <w:pPr>
        <w:pStyle w:val="NoSpacing"/>
        <w:numPr>
          <w:ilvl w:val="0"/>
          <w:numId w:val="28"/>
        </w:numPr>
        <w:ind w:left="284"/>
        <w:jc w:val="both"/>
      </w:pPr>
      <w:r>
        <w:t xml:space="preserve">South Tees has a higher proportion of </w:t>
      </w:r>
      <w:r w:rsidR="00EE2E25">
        <w:t xml:space="preserve">the adult </w:t>
      </w:r>
      <w:r w:rsidR="008A2CEC">
        <w:t xml:space="preserve">population in </w:t>
      </w:r>
      <w:r w:rsidR="00C62352" w:rsidRPr="00CE3737">
        <w:rPr>
          <w:b/>
          <w:bCs/>
        </w:rPr>
        <w:t>alcohol and substance misuse treatment</w:t>
      </w:r>
      <w:r w:rsidR="00C62352">
        <w:t xml:space="preserve">, with 1.9% in Middlesbrough and </w:t>
      </w:r>
      <w:r w:rsidR="00A1711F">
        <w:t xml:space="preserve">1.1% in Redcar &amp; Cleveland compared to </w:t>
      </w:r>
      <w:r w:rsidR="00EE2E25">
        <w:t>0.6% in England.</w:t>
      </w:r>
    </w:p>
    <w:p w14:paraId="61A75B30" w14:textId="69DC0D44" w:rsidR="00EE2E25" w:rsidRDefault="00C553D7" w:rsidP="00B323DD">
      <w:pPr>
        <w:pStyle w:val="NoSpacing"/>
        <w:numPr>
          <w:ilvl w:val="0"/>
          <w:numId w:val="28"/>
        </w:numPr>
        <w:ind w:left="284"/>
        <w:jc w:val="both"/>
      </w:pPr>
      <w:r>
        <w:t xml:space="preserve">South Tees has a significantly higher rate of </w:t>
      </w:r>
      <w:r w:rsidRPr="00CE3737">
        <w:rPr>
          <w:b/>
          <w:bCs/>
        </w:rPr>
        <w:t>drug-related deaths</w:t>
      </w:r>
      <w:r>
        <w:t xml:space="preserve"> than the national average; with a rate of </w:t>
      </w:r>
      <w:r w:rsidR="0084269D">
        <w:t xml:space="preserve">14.1 per 100,000  in </w:t>
      </w:r>
      <w:r>
        <w:t xml:space="preserve">Middlesbrough and </w:t>
      </w:r>
      <w:r w:rsidR="0084269D">
        <w:t xml:space="preserve">8.5 per 100,000 in </w:t>
      </w:r>
      <w:r>
        <w:t>Redcar &amp; Cleveland compared to the national rate of 5.2</w:t>
      </w:r>
      <w:r w:rsidR="0084269D">
        <w:t>.</w:t>
      </w:r>
    </w:p>
    <w:p w14:paraId="7C7011D1" w14:textId="497D9032" w:rsidR="00B1009D" w:rsidRDefault="00B1009D" w:rsidP="00B323DD">
      <w:pPr>
        <w:pStyle w:val="NoSpacing"/>
        <w:numPr>
          <w:ilvl w:val="0"/>
          <w:numId w:val="28"/>
        </w:numPr>
        <w:ind w:left="284"/>
        <w:jc w:val="both"/>
      </w:pPr>
      <w:r>
        <w:t xml:space="preserve">The rate of </w:t>
      </w:r>
      <w:r w:rsidRPr="00CE3737">
        <w:rPr>
          <w:b/>
          <w:bCs/>
        </w:rPr>
        <w:t>alcohol-related admissions</w:t>
      </w:r>
      <w:r>
        <w:t xml:space="preserve"> is 1,027 per 100,000 population in South Tees, compared to the national rate of 648 per 100,000.</w:t>
      </w:r>
    </w:p>
    <w:p w14:paraId="59E4CD95" w14:textId="0D9C5105" w:rsidR="0031247B" w:rsidRDefault="001071CA" w:rsidP="00B323DD">
      <w:pPr>
        <w:pStyle w:val="NoSpacing"/>
        <w:numPr>
          <w:ilvl w:val="0"/>
          <w:numId w:val="28"/>
        </w:numPr>
        <w:ind w:left="284"/>
        <w:jc w:val="both"/>
      </w:pPr>
      <w:r>
        <w:t xml:space="preserve">Middlesbrough has significantly higher rates of </w:t>
      </w:r>
      <w:r w:rsidR="00892B80" w:rsidRPr="00CE3737">
        <w:rPr>
          <w:b/>
          <w:bCs/>
        </w:rPr>
        <w:t>households owed a duty under the homeless reduction act</w:t>
      </w:r>
      <w:r w:rsidR="005431EB" w:rsidRPr="00CE3737">
        <w:rPr>
          <w:b/>
          <w:bCs/>
        </w:rPr>
        <w:t xml:space="preserve"> </w:t>
      </w:r>
      <w:r w:rsidR="005431EB">
        <w:t>compared to England, whilst Redcar &amp; Cleveland is significantly lower.</w:t>
      </w:r>
    </w:p>
    <w:p w14:paraId="7711CE71" w14:textId="18C00E81" w:rsidR="00596044" w:rsidRDefault="00596044" w:rsidP="00B323DD">
      <w:pPr>
        <w:pStyle w:val="NoSpacing"/>
        <w:numPr>
          <w:ilvl w:val="0"/>
          <w:numId w:val="28"/>
        </w:numPr>
        <w:ind w:left="284"/>
        <w:jc w:val="both"/>
      </w:pPr>
      <w:r>
        <w:t xml:space="preserve">Regionally, the North East hosts the most </w:t>
      </w:r>
      <w:r w:rsidRPr="00CE3737">
        <w:rPr>
          <w:b/>
          <w:bCs/>
        </w:rPr>
        <w:t>asylum seekers and resettled refugees</w:t>
      </w:r>
      <w:r>
        <w:t xml:space="preserve"> out of all regions. In 2021 Middlesbrough had a higher proportion of migrants from outside of the UK that arrived in the country (1.6%) than England as a whole (0.9%).</w:t>
      </w:r>
    </w:p>
    <w:p w14:paraId="01A59BAD" w14:textId="5B715850" w:rsidR="00D62E4B" w:rsidRDefault="00D62E4B" w:rsidP="00B323DD">
      <w:pPr>
        <w:pStyle w:val="NoSpacing"/>
        <w:numPr>
          <w:ilvl w:val="0"/>
          <w:numId w:val="28"/>
        </w:numPr>
        <w:ind w:left="284"/>
        <w:jc w:val="both"/>
      </w:pPr>
      <w:r>
        <w:t xml:space="preserve">Middlesbrough recorded the second highest number of </w:t>
      </w:r>
      <w:r w:rsidRPr="00CE3737">
        <w:rPr>
          <w:b/>
          <w:bCs/>
        </w:rPr>
        <w:t>migrant GP registrations</w:t>
      </w:r>
      <w:r>
        <w:t xml:space="preserve"> of all local authorities in the region, whilst Redcar &amp; Cleveland had the lowest number</w:t>
      </w:r>
      <w:r w:rsidR="000459E8">
        <w:t>.</w:t>
      </w:r>
      <w:r>
        <w:t xml:space="preserve"> </w:t>
      </w:r>
    </w:p>
    <w:p w14:paraId="57180253" w14:textId="63C148E6" w:rsidR="00AB4EC8" w:rsidRDefault="000459E8" w:rsidP="00B323DD">
      <w:pPr>
        <w:pStyle w:val="NoSpacing"/>
        <w:numPr>
          <w:ilvl w:val="0"/>
          <w:numId w:val="28"/>
        </w:numPr>
        <w:ind w:left="284"/>
        <w:jc w:val="both"/>
      </w:pPr>
      <w:r>
        <w:t xml:space="preserve">Redcar &amp; Cleveland have the second highest number of </w:t>
      </w:r>
      <w:r w:rsidRPr="00CE3737">
        <w:rPr>
          <w:b/>
          <w:bCs/>
        </w:rPr>
        <w:t>first-time entrants into the youth justice system</w:t>
      </w:r>
      <w:r>
        <w:t xml:space="preserve">, with a rate of 247 per 100,000 population. This is significantly higher than the national </w:t>
      </w:r>
      <w:r>
        <w:lastRenderedPageBreak/>
        <w:t>value (149) and the regional value (152). Middlesbrough has the fifth highest prevalence, with a value of 189.</w:t>
      </w:r>
    </w:p>
    <w:p w14:paraId="2E455BC1" w14:textId="77777777" w:rsidR="00AB4EC8" w:rsidRDefault="00AB4EC8" w:rsidP="00AA51E4">
      <w:pPr>
        <w:pStyle w:val="NoSpacing"/>
        <w:ind w:left="284"/>
        <w:jc w:val="both"/>
      </w:pPr>
    </w:p>
    <w:p w14:paraId="1A67A481" w14:textId="76BD206E" w:rsidR="00CE3737" w:rsidRDefault="001439BE" w:rsidP="00B323DD">
      <w:pPr>
        <w:pStyle w:val="NoSpacing"/>
        <w:numPr>
          <w:ilvl w:val="0"/>
          <w:numId w:val="28"/>
        </w:numPr>
        <w:ind w:left="284"/>
        <w:jc w:val="both"/>
      </w:pPr>
      <w:r>
        <w:t xml:space="preserve">Approximately 19% of children aged 0-17 in South Tees are estimated to live in households with any of the three </w:t>
      </w:r>
      <w:r w:rsidR="00E74207" w:rsidRPr="00AA51E4">
        <w:rPr>
          <w:b/>
          <w:bCs/>
        </w:rPr>
        <w:t>trio of vulnerabilities</w:t>
      </w:r>
      <w:r w:rsidR="00E74207">
        <w:t xml:space="preserve"> (alcohol/substance misuse, domestic abuse and mental health) present</w:t>
      </w:r>
      <w:r>
        <w:t xml:space="preserve"> (10,472 children). Approximately 17% of children aged 0-4 in South Tees are estimated to live in a household with any of these three factors (2,556 children). </w:t>
      </w:r>
    </w:p>
    <w:p w14:paraId="6D8DB9F8" w14:textId="0FE181A2" w:rsidR="00AA51E4" w:rsidRDefault="00AA51E4" w:rsidP="00B323DD">
      <w:pPr>
        <w:pStyle w:val="NoSpacing"/>
        <w:numPr>
          <w:ilvl w:val="0"/>
          <w:numId w:val="28"/>
        </w:numPr>
        <w:ind w:left="284"/>
        <w:jc w:val="both"/>
      </w:pPr>
      <w:r>
        <w:t xml:space="preserve">Of all </w:t>
      </w:r>
      <w:r w:rsidRPr="00AA51E4">
        <w:rPr>
          <w:b/>
          <w:bCs/>
        </w:rPr>
        <w:t>drug clients in treatment</w:t>
      </w:r>
      <w:r>
        <w:t>, 42% in Middlesbrough and 33% in Redcar &amp; Cleveland were a parent (full or partial responsibility for one or more children under 18). This is significantly higher, particularly in Middlesbrough compared to 29% in England.</w:t>
      </w:r>
      <w:r w:rsidR="002A054D" w:rsidRPr="002A054D">
        <w:t xml:space="preserve"> </w:t>
      </w:r>
      <w:r w:rsidR="002A054D">
        <w:t>Of those that had a record of parental status, 29% in Middlesbrough and 30% in Redcar &amp; Cleveland had recorded that all the children live with the client, higher than the national rate of 26%.</w:t>
      </w:r>
    </w:p>
    <w:p w14:paraId="45E6EBC1" w14:textId="77777777" w:rsidR="004F24A8" w:rsidRDefault="00D9064D" w:rsidP="00B323DD">
      <w:pPr>
        <w:pStyle w:val="NoSpacing"/>
        <w:numPr>
          <w:ilvl w:val="0"/>
          <w:numId w:val="28"/>
        </w:numPr>
        <w:ind w:left="284"/>
        <w:jc w:val="both"/>
      </w:pPr>
      <w:r>
        <w:t xml:space="preserve">Of all </w:t>
      </w:r>
      <w:r w:rsidRPr="00D9064D">
        <w:rPr>
          <w:b/>
          <w:bCs/>
        </w:rPr>
        <w:t>alcohol clients in treatmen</w:t>
      </w:r>
      <w:r>
        <w:rPr>
          <w:b/>
          <w:bCs/>
        </w:rPr>
        <w:t>t</w:t>
      </w:r>
      <w:r>
        <w:t>, 42% in Middlesbrough and 38% in Redcar &amp; Cleveland were a parent. This is significantly higher compared to 31% in England. Much higher proportions of all are children living with the clients in alcohol treatment compared to drug treatment. In Middlesbrough 4</w:t>
      </w:r>
      <w:r w:rsidR="00C05A4C">
        <w:t>2</w:t>
      </w:r>
      <w:r>
        <w:t>% and 38% in Redcar &amp; Cleveland have all children living with client compared to 3</w:t>
      </w:r>
      <w:r w:rsidR="00C05A4C">
        <w:t>1</w:t>
      </w:r>
      <w:r>
        <w:t>% in England.</w:t>
      </w:r>
    </w:p>
    <w:p w14:paraId="61F31915" w14:textId="3259D669" w:rsidR="0067043F" w:rsidRDefault="004F24A8" w:rsidP="00B323DD">
      <w:pPr>
        <w:pStyle w:val="NoSpacing"/>
        <w:numPr>
          <w:ilvl w:val="0"/>
          <w:numId w:val="28"/>
        </w:numPr>
        <w:ind w:left="284"/>
        <w:jc w:val="both"/>
      </w:pPr>
      <w:r>
        <w:t xml:space="preserve">Data from Middlesbrough Council’s </w:t>
      </w:r>
      <w:r w:rsidRPr="00910B0C">
        <w:rPr>
          <w:b/>
          <w:bCs/>
        </w:rPr>
        <w:t>children’s social care</w:t>
      </w:r>
      <w:r>
        <w:t xml:space="preserve"> shows the assessment factor information for episodes relating to child in</w:t>
      </w:r>
      <w:r w:rsidR="008550A3">
        <w:t xml:space="preserve">. </w:t>
      </w:r>
      <w:r>
        <w:t>18% had parental alcohol misuse as a factor identified and 23% had parental drug misuse as a factor</w:t>
      </w:r>
      <w:r w:rsidR="008550A3">
        <w:t>.</w:t>
      </w:r>
    </w:p>
    <w:p w14:paraId="3805FE8C" w14:textId="56513AB4" w:rsidR="00910B0C" w:rsidRDefault="0067043F" w:rsidP="00B323DD">
      <w:pPr>
        <w:pStyle w:val="NoSpacing"/>
        <w:numPr>
          <w:ilvl w:val="0"/>
          <w:numId w:val="28"/>
        </w:numPr>
        <w:ind w:left="284"/>
        <w:jc w:val="both"/>
      </w:pPr>
      <w:r>
        <w:t>The r</w:t>
      </w:r>
      <w:r w:rsidR="00910B0C">
        <w:t xml:space="preserve">ate of </w:t>
      </w:r>
      <w:r w:rsidR="00910B0C" w:rsidRPr="00610586">
        <w:rPr>
          <w:b/>
          <w:bCs/>
        </w:rPr>
        <w:t>emergency hospital admissions for accidental poisoning in children</w:t>
      </w:r>
      <w:r w:rsidR="00910B0C">
        <w:t xml:space="preserve"> ages 0-4 year</w:t>
      </w:r>
      <w:r>
        <w:t xml:space="preserve"> is</w:t>
      </w:r>
      <w:r w:rsidR="00AD54C2">
        <w:t xml:space="preserve"> significantly higher in</w:t>
      </w:r>
      <w:r w:rsidR="00910B0C">
        <w:t xml:space="preserve"> </w:t>
      </w:r>
      <w:r w:rsidR="00AD54C2">
        <w:t xml:space="preserve">Middlesbrough with a rate of </w:t>
      </w:r>
      <w:r w:rsidR="00910B0C">
        <w:t xml:space="preserve">209 per 100,000 </w:t>
      </w:r>
      <w:r w:rsidR="00AD54C2">
        <w:t xml:space="preserve">and Redcar &amp; Cleveland with a rate of </w:t>
      </w:r>
      <w:r w:rsidR="00610586">
        <w:t xml:space="preserve">140 per 100,000 </w:t>
      </w:r>
      <w:r w:rsidR="00AD54C2">
        <w:t>compared to t</w:t>
      </w:r>
      <w:r w:rsidR="00910B0C">
        <w:t xml:space="preserve">he England rate of 114 per 100,000. </w:t>
      </w:r>
    </w:p>
    <w:p w14:paraId="79698FFE" w14:textId="77777777" w:rsidR="004F24A8" w:rsidRDefault="004F24A8" w:rsidP="004F24A8">
      <w:pPr>
        <w:pStyle w:val="NoSpacing"/>
        <w:ind w:left="284"/>
        <w:jc w:val="both"/>
      </w:pPr>
    </w:p>
    <w:p w14:paraId="647DA8AC" w14:textId="77777777" w:rsidR="004F24A8" w:rsidRDefault="004F24A8" w:rsidP="004F24A8">
      <w:pPr>
        <w:pStyle w:val="NoSpacing"/>
        <w:ind w:left="284"/>
        <w:jc w:val="both"/>
      </w:pPr>
    </w:p>
    <w:p w14:paraId="1D65EBFA" w14:textId="3D50F10C" w:rsidR="00234D94" w:rsidRPr="00177035" w:rsidRDefault="00234D94" w:rsidP="00F23E2A">
      <w:pPr>
        <w:pStyle w:val="Heading2"/>
        <w:tabs>
          <w:tab w:val="left" w:pos="1134"/>
        </w:tabs>
      </w:pPr>
      <w:bookmarkStart w:id="35" w:name="_Toc174980498"/>
      <w:r w:rsidRPr="00026F73">
        <w:t>Mission</w:t>
      </w:r>
      <w:r w:rsidR="00F23E2A">
        <w:t>:</w:t>
      </w:r>
      <w:r w:rsidR="00F23E2A">
        <w:tab/>
      </w:r>
      <w:r w:rsidR="00ED466D" w:rsidRPr="00177035">
        <w:t xml:space="preserve">We will reduce the </w:t>
      </w:r>
      <w:r w:rsidR="00ED466D" w:rsidRPr="00A15A21">
        <w:t>proportion</w:t>
      </w:r>
      <w:r w:rsidR="00ED466D" w:rsidRPr="00177035">
        <w:t xml:space="preserve"> of our families who are living in </w:t>
      </w:r>
      <w:r w:rsidR="00F23E2A">
        <w:tab/>
      </w:r>
      <w:r w:rsidR="00ED466D" w:rsidRPr="00177035">
        <w:t>poverty</w:t>
      </w:r>
      <w:bookmarkEnd w:id="35"/>
    </w:p>
    <w:p w14:paraId="6A1A8B2B" w14:textId="77777777" w:rsidR="00234D94" w:rsidRDefault="00234D94" w:rsidP="00234D94">
      <w:pPr>
        <w:pStyle w:val="NoSpacing"/>
      </w:pPr>
    </w:p>
    <w:p w14:paraId="33320722" w14:textId="2D234A78" w:rsidR="00AE42DC" w:rsidRPr="00FE51BF" w:rsidRDefault="00AE42DC" w:rsidP="00FE51BF">
      <w:pPr>
        <w:pStyle w:val="NoSpacing"/>
        <w:ind w:left="709" w:hanging="709"/>
        <w:rPr>
          <w:b/>
          <w:bCs/>
        </w:rPr>
      </w:pPr>
      <w:r w:rsidRPr="00AE42DC">
        <w:rPr>
          <w:b/>
          <w:bCs/>
        </w:rPr>
        <w:t>Goal</w:t>
      </w:r>
      <w:r w:rsidRPr="00FE51BF">
        <w:rPr>
          <w:b/>
          <w:bCs/>
        </w:rPr>
        <w:t xml:space="preserve">:  </w:t>
      </w:r>
      <w:r w:rsidR="00FE51BF">
        <w:rPr>
          <w:b/>
          <w:bCs/>
        </w:rPr>
        <w:tab/>
      </w:r>
      <w:r w:rsidR="007B4DF7" w:rsidRPr="00FE51BF">
        <w:t>We want to reduce levels of harmful debt in our communities.</w:t>
      </w:r>
    </w:p>
    <w:p w14:paraId="1CC6ECDC" w14:textId="3DECA24E" w:rsidR="00AE42DC" w:rsidRPr="00FE51BF" w:rsidRDefault="00AE42DC" w:rsidP="00FE51BF">
      <w:pPr>
        <w:pStyle w:val="NoSpacing"/>
        <w:ind w:left="709" w:hanging="709"/>
        <w:rPr>
          <w:b/>
          <w:bCs/>
        </w:rPr>
      </w:pPr>
      <w:r w:rsidRPr="00AE42DC">
        <w:rPr>
          <w:b/>
          <w:bCs/>
        </w:rPr>
        <w:t>Goal</w:t>
      </w:r>
      <w:r w:rsidRPr="00FE51BF">
        <w:rPr>
          <w:b/>
          <w:bCs/>
        </w:rPr>
        <w:t xml:space="preserve">:  </w:t>
      </w:r>
      <w:r w:rsidR="00FE51BF">
        <w:rPr>
          <w:b/>
          <w:bCs/>
        </w:rPr>
        <w:tab/>
      </w:r>
      <w:r w:rsidR="00FC410E" w:rsidRPr="00FE51BF">
        <w:t>We want to improve the levels of high-quality employment and increase skills in the employed population.</w:t>
      </w:r>
    </w:p>
    <w:p w14:paraId="717F5A6E" w14:textId="77777777" w:rsidR="00AE42DC" w:rsidRDefault="00AE42DC" w:rsidP="00234D94">
      <w:pPr>
        <w:pStyle w:val="NoSpacing"/>
      </w:pPr>
    </w:p>
    <w:p w14:paraId="1BBE8DBA" w14:textId="77777777" w:rsidR="00F16B6B" w:rsidRDefault="00F16B6B" w:rsidP="00412BEF">
      <w:pPr>
        <w:pStyle w:val="Heading3"/>
      </w:pPr>
      <w:bookmarkStart w:id="36" w:name="_Toc174980499"/>
      <w:r w:rsidRPr="00026F73">
        <w:t>The</w:t>
      </w:r>
      <w:r>
        <w:t xml:space="preserve"> Challenge</w:t>
      </w:r>
      <w:bookmarkEnd w:id="36"/>
    </w:p>
    <w:p w14:paraId="1EAC26E8" w14:textId="77777777" w:rsidR="00AE42DC" w:rsidRDefault="00AE42DC" w:rsidP="00234D94">
      <w:pPr>
        <w:pStyle w:val="NoSpacing"/>
      </w:pPr>
    </w:p>
    <w:p w14:paraId="1E908B1F" w14:textId="77777777" w:rsidR="00026951" w:rsidRDefault="00026951" w:rsidP="00026951">
      <w:pPr>
        <w:pStyle w:val="NoSpacing"/>
      </w:pPr>
      <w:r>
        <w:t>Many communities in South Tees are in the 10% most deprived communities (called lower super-output areas or LSOAs) – almost half Middlesbrough’s LSOA’s and just over a quarter in Redcar &amp; Cleveland are amongst the poorest communities in England.   The Middlesbrough rate is the highest of all 153 local authorities in England, whilst the Redcar &amp; Cleveland rate is 23rd highest.</w:t>
      </w:r>
    </w:p>
    <w:p w14:paraId="2A35E095" w14:textId="77777777" w:rsidR="00026951" w:rsidRDefault="00026951" w:rsidP="00026951">
      <w:pPr>
        <w:pStyle w:val="NoSpacing"/>
      </w:pPr>
    </w:p>
    <w:p w14:paraId="6FF57012" w14:textId="77777777" w:rsidR="00026951" w:rsidRDefault="00026951" w:rsidP="00026951">
      <w:pPr>
        <w:pStyle w:val="NoSpacing"/>
      </w:pPr>
      <w:r>
        <w:t>Consequently Middlesbrough had the highest rate of personal insolvencies in England (double the national average) and Redcar &amp; Cleveland the seventh highest rate; the numbers of social housing tenants with rest arrears is significant and increasing in both areas as is the demand for support with issues arising from debt.</w:t>
      </w:r>
    </w:p>
    <w:p w14:paraId="35D9485E" w14:textId="77777777" w:rsidR="00026951" w:rsidRDefault="00026951" w:rsidP="00026951">
      <w:pPr>
        <w:pStyle w:val="NoSpacing"/>
      </w:pPr>
    </w:p>
    <w:p w14:paraId="628CC2E5" w14:textId="77777777" w:rsidR="007D7D50" w:rsidRDefault="007D7D50" w:rsidP="007D7D50">
      <w:pPr>
        <w:pStyle w:val="NoSpacing"/>
      </w:pPr>
      <w:r>
        <w:t xml:space="preserve">There is a strong relationship between poverty, debt, ill-health and health inequalities.  </w:t>
      </w:r>
    </w:p>
    <w:p w14:paraId="4D1DAA6D" w14:textId="4CECFCB0" w:rsidR="007D7D50" w:rsidRDefault="007D7D50" w:rsidP="007D7D50">
      <w:pPr>
        <w:pStyle w:val="NoSpacing"/>
      </w:pPr>
      <w:r>
        <w:t>Recent national analysis demonstrates that for a fifth of low-income families the cost-of-living crisis has resulted in new debt to pay bills like rent and energy.  In May 2023 5.7 million families amongst the poorest 40% had over £14 billion in unsecured debt (personal loans, credit cards, overdrafts, pay-day lenders, and doorstep loans)</w:t>
      </w:r>
      <w:r w:rsidR="00E51C71">
        <w:t>;</w:t>
      </w:r>
      <w:r>
        <w:t xml:space="preserve"> an average of £2,500 per family.</w:t>
      </w:r>
    </w:p>
    <w:p w14:paraId="061FEC45" w14:textId="77777777" w:rsidR="007D7D50" w:rsidRDefault="007D7D50" w:rsidP="007D7D50">
      <w:pPr>
        <w:pStyle w:val="NoSpacing"/>
      </w:pPr>
    </w:p>
    <w:p w14:paraId="11B7D049" w14:textId="77777777" w:rsidR="007D7D50" w:rsidRDefault="007D7D50" w:rsidP="007D7D50">
      <w:pPr>
        <w:pStyle w:val="NoSpacing"/>
      </w:pPr>
      <w:r>
        <w:lastRenderedPageBreak/>
        <w:t>The Citizens Advice Bureau define a person as being in problem debt if they are unable to afford their debt repayments. When debt or repayments become unsustainable, it can drive worsening mental and physical health and there is evidence of a strong correlation between problem debt and various mental health issues including stress and depression, relationship difficulties, alcoholism and financial exclusion from mainstream credit.  In extreme cases problem debt can lead to homelessness or risk of homelessness through eviction due to rent arrears or mortgage repossession, being disconnected from utility supplies and court summons. At the most extreme end, the link between problem debt and suicide is well established.</w:t>
      </w:r>
    </w:p>
    <w:p w14:paraId="53BE435B" w14:textId="77777777" w:rsidR="007D7D50" w:rsidRDefault="007D7D50" w:rsidP="007D7D50">
      <w:pPr>
        <w:pStyle w:val="NoSpacing"/>
      </w:pPr>
    </w:p>
    <w:p w14:paraId="452AD4CC" w14:textId="77777777" w:rsidR="007D7D50" w:rsidRDefault="007D7D50" w:rsidP="007D7D50">
      <w:pPr>
        <w:pStyle w:val="NoSpacing"/>
      </w:pPr>
      <w:r>
        <w:t>Problem debt has profound health, wellbeing, economic and social impacts for families and communities.  From not having enough money to cover basic needs to social exclusion (for both adults and children) as households reduce spending on social activities or become isolated from friends due to feelings of shame and stigma because of their financial difficulties and lack of money.  Being unable to purchase basic white goods such as washers and fridges has a huge impact on families, and many are tempted to use high interest store loans for household goods and many are also struggling with furniture poverty, impacted further when local charitable furniture services cease.</w:t>
      </w:r>
    </w:p>
    <w:p w14:paraId="5E915733" w14:textId="77777777" w:rsidR="007D7D50" w:rsidRDefault="007D7D50" w:rsidP="007D7D50">
      <w:pPr>
        <w:pStyle w:val="NoSpacing"/>
      </w:pPr>
    </w:p>
    <w:p w14:paraId="17326EAD" w14:textId="08CB2CB4" w:rsidR="007D7D50" w:rsidRDefault="007D7D50" w:rsidP="007D7D50">
      <w:pPr>
        <w:pStyle w:val="NoSpacing"/>
      </w:pPr>
      <w:r>
        <w:t>The characteristics of households with problem debt reflect the characteristics of households in poverty, reflecting the link between problem debt and low income.  Problem debt is also driven by low financial resilience in the form of savings and events such as unexpected household expenses, the birth of a child, redundancy and ill health.</w:t>
      </w:r>
    </w:p>
    <w:p w14:paraId="04CCB127" w14:textId="77777777" w:rsidR="007D7D50" w:rsidRDefault="007D7D50" w:rsidP="007D7D50">
      <w:pPr>
        <w:pStyle w:val="NoSpacing"/>
      </w:pPr>
    </w:p>
    <w:p w14:paraId="3BB4D187" w14:textId="28DFDD9B" w:rsidR="007D7D50" w:rsidRDefault="007D7D50" w:rsidP="007D7D50">
      <w:pPr>
        <w:pStyle w:val="NoSpacing"/>
      </w:pPr>
      <w:r>
        <w:t xml:space="preserve">The cost of living crisis has increased costs for energy and food, rent and fuel although it disproportionately impacts on households with lower incomes.  In higher-income households this can mean cutting back on non-essential items; however, in lower income households it can mean cutting back on necessities like food to pay for heating. Many people have fallen into arrears or using credit to pay for essentials or being taken advantage of by predatory non-regulated lenders charging excessive interest, making problems worse.  Households can end up paying back substantially more than they borrowed and those struggling can end up in a </w:t>
      </w:r>
      <w:r w:rsidR="00FD1096">
        <w:t>“</w:t>
      </w:r>
      <w:r>
        <w:t>debt-spiral</w:t>
      </w:r>
      <w:r w:rsidR="00FD1096">
        <w:t>”</w:t>
      </w:r>
      <w:r>
        <w:t xml:space="preserve"> where households borrow more to service existing debts.</w:t>
      </w:r>
    </w:p>
    <w:p w14:paraId="2ABE2BD0" w14:textId="77777777" w:rsidR="007D7D50" w:rsidRDefault="007D7D50" w:rsidP="007D7D50">
      <w:pPr>
        <w:pStyle w:val="NoSpacing"/>
      </w:pPr>
    </w:p>
    <w:p w14:paraId="002EEA6B" w14:textId="33500690" w:rsidR="00F16B6B" w:rsidRDefault="007D7D50" w:rsidP="007D7D50">
      <w:pPr>
        <w:pStyle w:val="NoSpacing"/>
      </w:pPr>
      <w:r>
        <w:t xml:space="preserve">Debts to the public sector are an increasing source of problem debt, typically for those already in need of financial support. More than one in ten of the nearly 5 million Universal Credit claimants have money deducted from their benefits for debt repayments, often leaving people with less than they need for necessities. </w:t>
      </w:r>
      <w:r w:rsidR="00DC6263" w:rsidRPr="004005D4">
        <w:t>Changes to the welfare system, including built-in delays on change in status and reduced levels of benefits, particularly affecting people with a disability and families with more than two children.  Many families have to pay back Universal Credit advances, or experience high housing costs or other deductions from their benefits that mean that their experiences are even worse.</w:t>
      </w:r>
      <w:r w:rsidR="00DC6263">
        <w:t xml:space="preserve">  </w:t>
      </w:r>
      <w:r>
        <w:t>Public sector debt collection practices can make debt problems worse, placing greater pressure on household finances.</w:t>
      </w:r>
    </w:p>
    <w:p w14:paraId="0564991A" w14:textId="77777777" w:rsidR="00875199" w:rsidRDefault="00875199" w:rsidP="007D7D50">
      <w:pPr>
        <w:pStyle w:val="NoSpacing"/>
      </w:pPr>
    </w:p>
    <w:p w14:paraId="0DAA5491" w14:textId="1F1D6A73" w:rsidR="00875199" w:rsidRDefault="00875199" w:rsidP="007D7D50">
      <w:pPr>
        <w:pStyle w:val="NoSpacing"/>
      </w:pPr>
      <w:r w:rsidRPr="00875199">
        <w:t xml:space="preserve">The National Poverty Commission states that it is not enough to just </w:t>
      </w:r>
      <w:r w:rsidR="00515E33">
        <w:t>consider</w:t>
      </w:r>
      <w:r w:rsidRPr="00875199">
        <w:t xml:space="preserve"> income, but </w:t>
      </w:r>
      <w:r w:rsidR="006D005C">
        <w:t>plans</w:t>
      </w:r>
      <w:r w:rsidRPr="00875199">
        <w:t xml:space="preserve"> should also consider unavoidable costs; specifically housing costs, childcare costs, costs of disability, energy costs and travel costs</w:t>
      </w:r>
      <w:r w:rsidR="006D005C">
        <w:t>.</w:t>
      </w:r>
    </w:p>
    <w:p w14:paraId="0E471548" w14:textId="372318D7" w:rsidR="00AE42DC" w:rsidRDefault="00AE42DC" w:rsidP="00234D94">
      <w:pPr>
        <w:pStyle w:val="NoSpacing"/>
      </w:pPr>
    </w:p>
    <w:p w14:paraId="7AA7C54E" w14:textId="77777777" w:rsidR="00B8678A" w:rsidRDefault="00B8678A" w:rsidP="00B8678A">
      <w:pPr>
        <w:pStyle w:val="NoSpacing"/>
      </w:pPr>
      <w:r>
        <w:t xml:space="preserve">More working age adults are economically inactive in Middlesbrough (29.3%) and Redcar &amp; Cleveland (28.5%) than England (21.3%) and a significantly higher proportion of those are inactive due to long-term sickness - 32 of the 44 wards in South Tees have a higher rate of economic inactivity due to long term sickness or disability then then England average.  Long term sickness is very socially profiled, being more prevalent in our poorest communities.  Unemployment claimant </w:t>
      </w:r>
      <w:r>
        <w:lastRenderedPageBreak/>
        <w:t>rates are still higher than England, affecting around 8,400 people across South Tees.  Middlesbrough’s unemployment rate (5.9%; Redcar &amp; Cleveland is 4%, similar to the England rate) is the 15th highest of local authorities in England.  Some of our communities experience significantly higher rates of unemployment - North Ormesby had the highest claimant rate in Middlesbrough at 23.4% and Grangetown ward in Redcar &amp; Cleveland with 15.5%.</w:t>
      </w:r>
    </w:p>
    <w:p w14:paraId="11493FD1" w14:textId="77777777" w:rsidR="00B8678A" w:rsidRDefault="00B8678A" w:rsidP="00B8678A">
      <w:pPr>
        <w:pStyle w:val="NoSpacing"/>
      </w:pPr>
    </w:p>
    <w:p w14:paraId="6B04B7AC" w14:textId="4221FFC8" w:rsidR="00B8678A" w:rsidRDefault="00B8678A" w:rsidP="00B8678A">
      <w:pPr>
        <w:pStyle w:val="NoSpacing"/>
      </w:pPr>
      <w:r>
        <w:t>Those that are in work are less likely to be in professional occupations, more likely to be earning less (around 83% of the England average) and more likely to have no qualifications than the England average.</w:t>
      </w:r>
    </w:p>
    <w:p w14:paraId="349F7E14" w14:textId="77777777" w:rsidR="00B8678A" w:rsidRDefault="00B8678A" w:rsidP="00234D94">
      <w:pPr>
        <w:pStyle w:val="NoSpacing"/>
      </w:pPr>
    </w:p>
    <w:p w14:paraId="6807E014" w14:textId="290049DD" w:rsidR="00515E33" w:rsidRDefault="00515E33" w:rsidP="00515E33">
      <w:pPr>
        <w:pStyle w:val="NoSpacing"/>
      </w:pPr>
      <w:r>
        <w:t xml:space="preserve">Work and skills both have a significant impact on health and wellbeing. </w:t>
      </w:r>
      <w:r w:rsidR="00EB2780">
        <w:t xml:space="preserve"> </w:t>
      </w:r>
      <w:r>
        <w:t xml:space="preserve">The relationship between work and health is complex. Good work can maintain health, and poor work can be detrimental to health. To maintain health, work needs to be paid adequately, be safe and stable, offer opportunity for development, prevent social isolation, and offer a degree of control or decision making.  </w:t>
      </w:r>
    </w:p>
    <w:p w14:paraId="28635F38" w14:textId="77777777" w:rsidR="00A15A21" w:rsidRDefault="00A15A21" w:rsidP="00515E33">
      <w:pPr>
        <w:pStyle w:val="NoSpacing"/>
      </w:pPr>
    </w:p>
    <w:p w14:paraId="112C4373" w14:textId="77777777" w:rsidR="00515E33" w:rsidRDefault="00515E33" w:rsidP="00515E33">
      <w:pPr>
        <w:pStyle w:val="NoSpacing"/>
      </w:pPr>
      <w:r>
        <w:t xml:space="preserve">Good work is important but not universally available or equitably distributed – people living in poorer areas are more likely to be in low-paid, poor quality jobs with few opportunities for advancement, often with poor working conditions that are harmful to health, and many are trapped in a cycle of low-paid, poor-quality work and unemployment. </w:t>
      </w:r>
    </w:p>
    <w:p w14:paraId="08D26BAB" w14:textId="77777777" w:rsidR="00A15A21" w:rsidRDefault="00A15A21" w:rsidP="00515E33">
      <w:pPr>
        <w:pStyle w:val="NoSpacing"/>
      </w:pPr>
    </w:p>
    <w:p w14:paraId="6A2440A2" w14:textId="77777777" w:rsidR="00515E33" w:rsidRDefault="00515E33" w:rsidP="00515E33">
      <w:pPr>
        <w:pStyle w:val="NoSpacing"/>
      </w:pPr>
      <w:r>
        <w:t xml:space="preserve">Good quality work protects against social exclusion, which in turn leads to better health. Conversely no work, or poorer working conditions can pose a risk to an individual’s health and wellbeing.  </w:t>
      </w:r>
    </w:p>
    <w:p w14:paraId="0BD066FD" w14:textId="77777777" w:rsidR="00515E33" w:rsidRDefault="00515E33" w:rsidP="00515E33">
      <w:pPr>
        <w:pStyle w:val="NoSpacing"/>
      </w:pPr>
      <w:r>
        <w:t>There are many barriers for some members of our communities to access high quality employment and skill development, including: financial, in particular the transition from benefits into insecure employment; affordable, accessible transport; caring responsibilities, including child care; security of housing; experience of criminal justice system; recovery from substance use; low level of educational attainment, qualification and skills and mental health issues.</w:t>
      </w:r>
    </w:p>
    <w:p w14:paraId="4631CB40" w14:textId="77777777" w:rsidR="00A15A21" w:rsidRDefault="00A15A21" w:rsidP="00515E33">
      <w:pPr>
        <w:pStyle w:val="NoSpacing"/>
      </w:pPr>
    </w:p>
    <w:p w14:paraId="62EFFD92" w14:textId="550BAD1C" w:rsidR="00515E33" w:rsidRDefault="00515E33" w:rsidP="00515E33">
      <w:pPr>
        <w:pStyle w:val="NoSpacing"/>
      </w:pPr>
      <w:r>
        <w:t>In addition to building our communities, investing in skills development and good employment has a positive impact on social wellbeing and inclusion. High-quality employment opportunities provide individuals with financial stability, self-worth, and a sense of purpose, promoting overall social wellbeing and inclusion. It can then help to reduce the socio-economic disparities within the area, ensuring that everyone has access to decent work and fair wages.</w:t>
      </w:r>
    </w:p>
    <w:p w14:paraId="3E4DF45E" w14:textId="77777777" w:rsidR="000E4140" w:rsidRDefault="000E4140" w:rsidP="00234D94">
      <w:pPr>
        <w:pStyle w:val="NoSpacing"/>
      </w:pPr>
    </w:p>
    <w:p w14:paraId="0A7F12B2" w14:textId="77777777" w:rsidR="006401BB" w:rsidRDefault="00F16B6B" w:rsidP="00412BEF">
      <w:pPr>
        <w:pStyle w:val="Heading3"/>
      </w:pPr>
      <w:bookmarkStart w:id="37" w:name="_Toc174980500"/>
      <w:r w:rsidRPr="00A15A21">
        <w:t>Recommendations</w:t>
      </w:r>
      <w:bookmarkEnd w:id="37"/>
    </w:p>
    <w:p w14:paraId="4AD4EE17" w14:textId="77777777" w:rsidR="006401BB" w:rsidRDefault="006401BB" w:rsidP="00892D82">
      <w:pPr>
        <w:spacing w:after="0"/>
      </w:pPr>
    </w:p>
    <w:p w14:paraId="0B8634A9" w14:textId="7945EEB8"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 xml:space="preserve">Influence funders to develop long term funding for employment </w:t>
      </w:r>
      <w:r w:rsidR="001A4357">
        <w:rPr>
          <w:noProof/>
          <w:kern w:val="2"/>
          <w14:ligatures w14:val="standardContextual"/>
        </w:rPr>
        <w:t>and</w:t>
      </w:r>
      <w:r w:rsidRPr="00D206C9">
        <w:rPr>
          <w:noProof/>
          <w:kern w:val="2"/>
          <w14:ligatures w14:val="standardContextual"/>
        </w:rPr>
        <w:t xml:space="preserve"> skills programmes</w:t>
      </w:r>
      <w:r w:rsidR="00466D62">
        <w:rPr>
          <w:noProof/>
          <w:kern w:val="2"/>
          <w14:ligatures w14:val="standardContextual"/>
        </w:rPr>
        <w:t>.</w:t>
      </w:r>
    </w:p>
    <w:p w14:paraId="14C191A5" w14:textId="77777777" w:rsidR="00D206C9" w:rsidRPr="00D206C9" w:rsidRDefault="00D206C9" w:rsidP="00D206C9">
      <w:pPr>
        <w:spacing w:after="0" w:line="276" w:lineRule="auto"/>
        <w:rPr>
          <w:noProof/>
          <w:kern w:val="2"/>
          <w14:ligatures w14:val="standardContextual"/>
        </w:rPr>
      </w:pPr>
    </w:p>
    <w:p w14:paraId="369EECAB" w14:textId="77777777"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Consider how partners can use their powers to reduce unavoidable costs - housing, childcare, energy and travel costs and costs of disability.</w:t>
      </w:r>
    </w:p>
    <w:p w14:paraId="1E163657" w14:textId="77777777" w:rsidR="00D206C9" w:rsidRPr="00D206C9" w:rsidRDefault="00D206C9" w:rsidP="00D206C9">
      <w:pPr>
        <w:spacing w:after="0" w:line="276" w:lineRule="auto"/>
        <w:rPr>
          <w:noProof/>
          <w:kern w:val="2"/>
          <w14:ligatures w14:val="standardContextual"/>
        </w:rPr>
      </w:pPr>
    </w:p>
    <w:p w14:paraId="09EA3B95" w14:textId="77777777"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Build routes between NHS and financial support agencies (poverty-proofing health) and from financial support agencies into health support, particularly MH support (health-proofing poverty)</w:t>
      </w:r>
    </w:p>
    <w:p w14:paraId="2225840A" w14:textId="77777777" w:rsidR="00D206C9" w:rsidRPr="00D206C9" w:rsidRDefault="00D206C9" w:rsidP="00D206C9">
      <w:pPr>
        <w:spacing w:after="0" w:line="276" w:lineRule="auto"/>
        <w:rPr>
          <w:noProof/>
          <w:kern w:val="2"/>
          <w14:ligatures w14:val="standardContextual"/>
        </w:rPr>
      </w:pPr>
    </w:p>
    <w:p w14:paraId="79FC8656" w14:textId="35394807" w:rsidR="00D206C9" w:rsidRDefault="0004001A" w:rsidP="00B323DD">
      <w:pPr>
        <w:numPr>
          <w:ilvl w:val="0"/>
          <w:numId w:val="20"/>
        </w:numPr>
        <w:spacing w:after="0" w:line="276" w:lineRule="auto"/>
        <w:ind w:left="426"/>
        <w:rPr>
          <w:noProof/>
          <w:kern w:val="2"/>
          <w14:ligatures w14:val="standardContextual"/>
        </w:rPr>
      </w:pPr>
      <w:r>
        <w:rPr>
          <w:noProof/>
          <w:kern w:val="2"/>
          <w14:ligatures w14:val="standardContextual"/>
        </w:rPr>
        <w:t xml:space="preserve">Mainstream the </w:t>
      </w:r>
      <w:r w:rsidR="00D206C9" w:rsidRPr="00D206C9">
        <w:rPr>
          <w:noProof/>
          <w:kern w:val="2"/>
          <w14:ligatures w14:val="standardContextual"/>
        </w:rPr>
        <w:t>Auto-enrolment of Free School Meals</w:t>
      </w:r>
      <w:r>
        <w:rPr>
          <w:noProof/>
          <w:kern w:val="2"/>
          <w14:ligatures w14:val="standardContextual"/>
        </w:rPr>
        <w:t xml:space="preserve"> pilots to </w:t>
      </w:r>
      <w:r w:rsidR="0048262D">
        <w:rPr>
          <w:noProof/>
          <w:kern w:val="2"/>
          <w14:ligatures w14:val="standardContextual"/>
        </w:rPr>
        <w:t>increase pupil premium payments to schools and savings on food costs for parents.</w:t>
      </w:r>
    </w:p>
    <w:p w14:paraId="010E139F" w14:textId="77777777" w:rsidR="00D206C9" w:rsidRPr="00D206C9" w:rsidRDefault="00D206C9" w:rsidP="00D206C9">
      <w:pPr>
        <w:spacing w:after="0" w:line="276" w:lineRule="auto"/>
        <w:rPr>
          <w:noProof/>
          <w:kern w:val="2"/>
          <w14:ligatures w14:val="standardContextual"/>
        </w:rPr>
      </w:pPr>
    </w:p>
    <w:p w14:paraId="67BA8ED2" w14:textId="718D0803"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lastRenderedPageBreak/>
        <w:t>Address barriers to accessing job and skills development opportunities (digital, language, childcare)</w:t>
      </w:r>
    </w:p>
    <w:p w14:paraId="7523F926" w14:textId="77777777" w:rsidR="00D206C9" w:rsidRPr="00D206C9" w:rsidRDefault="00D206C9" w:rsidP="00D206C9">
      <w:pPr>
        <w:spacing w:after="0" w:line="276" w:lineRule="auto"/>
        <w:rPr>
          <w:noProof/>
          <w:kern w:val="2"/>
          <w14:ligatures w14:val="standardContextual"/>
        </w:rPr>
      </w:pPr>
    </w:p>
    <w:p w14:paraId="7B05F89C" w14:textId="77777777"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Develop a case-finding approach to maximise uptake of benefits programmes</w:t>
      </w:r>
    </w:p>
    <w:p w14:paraId="203559EC" w14:textId="77777777" w:rsidR="00D206C9" w:rsidRPr="00D206C9" w:rsidRDefault="00D206C9" w:rsidP="00D206C9">
      <w:pPr>
        <w:spacing w:after="0" w:line="276" w:lineRule="auto"/>
        <w:rPr>
          <w:noProof/>
          <w:kern w:val="2"/>
          <w14:ligatures w14:val="standardContextual"/>
        </w:rPr>
      </w:pPr>
    </w:p>
    <w:p w14:paraId="2F1F6F36" w14:textId="466CB227"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 xml:space="preserve">Develop a Work and Health Strategy across ICB, DWP </w:t>
      </w:r>
      <w:r w:rsidR="00D31F2E">
        <w:rPr>
          <w:noProof/>
          <w:kern w:val="2"/>
          <w14:ligatures w14:val="standardContextual"/>
        </w:rPr>
        <w:t>and</w:t>
      </w:r>
      <w:r w:rsidRPr="00D206C9">
        <w:rPr>
          <w:noProof/>
          <w:kern w:val="2"/>
          <w14:ligatures w14:val="standardContextual"/>
        </w:rPr>
        <w:t xml:space="preserve"> Councils</w:t>
      </w:r>
    </w:p>
    <w:p w14:paraId="1E9519E4" w14:textId="77777777" w:rsidR="00D206C9" w:rsidRPr="00D206C9" w:rsidRDefault="00D206C9" w:rsidP="00D206C9">
      <w:pPr>
        <w:spacing w:after="0" w:line="276" w:lineRule="auto"/>
        <w:rPr>
          <w:noProof/>
          <w:kern w:val="2"/>
          <w14:ligatures w14:val="standardContextual"/>
        </w:rPr>
      </w:pPr>
    </w:p>
    <w:p w14:paraId="63FA2BE1" w14:textId="53BD8D08"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 xml:space="preserve">Educational establishments </w:t>
      </w:r>
      <w:r w:rsidR="00D31F2E">
        <w:rPr>
          <w:noProof/>
          <w:kern w:val="2"/>
          <w14:ligatures w14:val="standardContextual"/>
        </w:rPr>
        <w:t>should</w:t>
      </w:r>
      <w:r w:rsidRPr="00D206C9">
        <w:rPr>
          <w:noProof/>
          <w:kern w:val="2"/>
          <w14:ligatures w14:val="standardContextual"/>
        </w:rPr>
        <w:t xml:space="preserve"> support learners to meet the expectations of industry embedding in-demand skills in curricula and include </w:t>
      </w:r>
      <w:r w:rsidR="00E05018">
        <w:rPr>
          <w:noProof/>
          <w:kern w:val="2"/>
          <w14:ligatures w14:val="standardContextual"/>
        </w:rPr>
        <w:t xml:space="preserve">the </w:t>
      </w:r>
      <w:r w:rsidRPr="00D206C9">
        <w:rPr>
          <w:noProof/>
          <w:kern w:val="2"/>
          <w14:ligatures w14:val="standardContextual"/>
        </w:rPr>
        <w:t>development of human skills</w:t>
      </w:r>
    </w:p>
    <w:p w14:paraId="64732EFB" w14:textId="77777777" w:rsidR="00D206C9" w:rsidRPr="00D206C9" w:rsidRDefault="00D206C9" w:rsidP="00D206C9">
      <w:pPr>
        <w:spacing w:after="0" w:line="276" w:lineRule="auto"/>
        <w:rPr>
          <w:noProof/>
          <w:kern w:val="2"/>
          <w14:ligatures w14:val="standardContextual"/>
        </w:rPr>
      </w:pPr>
    </w:p>
    <w:p w14:paraId="0F723899" w14:textId="53393137" w:rsidR="00D206C9" w:rsidRPr="00566C22" w:rsidRDefault="002C17BB" w:rsidP="00B323DD">
      <w:pPr>
        <w:numPr>
          <w:ilvl w:val="0"/>
          <w:numId w:val="20"/>
        </w:numPr>
        <w:spacing w:after="0" w:line="276" w:lineRule="auto"/>
        <w:ind w:left="426"/>
        <w:rPr>
          <w:noProof/>
          <w:kern w:val="2"/>
          <w14:ligatures w14:val="standardContextual"/>
        </w:rPr>
      </w:pPr>
      <w:r w:rsidRPr="002C17BB">
        <w:rPr>
          <w:noProof/>
          <w:kern w:val="2"/>
          <w14:ligatures w14:val="standardContextual"/>
        </w:rPr>
        <w:t>Develop a greater understanding of data collected across the system and explore data sharing agreements to enable</w:t>
      </w:r>
      <w:r w:rsidR="0068556E">
        <w:rPr>
          <w:noProof/>
          <w:kern w:val="2"/>
          <w14:ligatures w14:val="standardContextual"/>
        </w:rPr>
        <w:t xml:space="preserve"> the development of shared intelligence</w:t>
      </w:r>
      <w:r w:rsidR="00F47249">
        <w:rPr>
          <w:noProof/>
          <w:kern w:val="2"/>
          <w14:ligatures w14:val="standardContextual"/>
        </w:rPr>
        <w:t xml:space="preserve"> </w:t>
      </w:r>
      <w:r w:rsidRPr="002C17BB">
        <w:rPr>
          <w:noProof/>
          <w:kern w:val="2"/>
          <w14:ligatures w14:val="standardContextual"/>
        </w:rPr>
        <w:t>to build a more comprehensive understanding of the issues and solutions.</w:t>
      </w:r>
    </w:p>
    <w:p w14:paraId="255E6328" w14:textId="77777777" w:rsidR="00D206C9" w:rsidRPr="00D206C9" w:rsidRDefault="00D206C9" w:rsidP="00D206C9">
      <w:pPr>
        <w:spacing w:after="0" w:line="276" w:lineRule="auto"/>
        <w:rPr>
          <w:noProof/>
          <w:kern w:val="2"/>
          <w14:ligatures w14:val="standardContextual"/>
        </w:rPr>
      </w:pPr>
    </w:p>
    <w:p w14:paraId="2BF2019A" w14:textId="3B34630F"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Normalise conversations about finance through a M</w:t>
      </w:r>
      <w:r w:rsidR="00E05018">
        <w:rPr>
          <w:noProof/>
          <w:kern w:val="2"/>
          <w14:ligatures w14:val="standardContextual"/>
        </w:rPr>
        <w:t xml:space="preserve">ake </w:t>
      </w:r>
      <w:r w:rsidRPr="00D206C9">
        <w:rPr>
          <w:noProof/>
          <w:kern w:val="2"/>
          <w14:ligatures w14:val="standardContextual"/>
        </w:rPr>
        <w:t>E</w:t>
      </w:r>
      <w:r w:rsidR="00E05018">
        <w:rPr>
          <w:noProof/>
          <w:kern w:val="2"/>
          <w14:ligatures w14:val="standardContextual"/>
        </w:rPr>
        <w:t xml:space="preserve">very </w:t>
      </w:r>
      <w:r w:rsidRPr="00D206C9">
        <w:rPr>
          <w:noProof/>
          <w:kern w:val="2"/>
          <w14:ligatures w14:val="standardContextual"/>
        </w:rPr>
        <w:t>C</w:t>
      </w:r>
      <w:r w:rsidR="00E05018">
        <w:rPr>
          <w:noProof/>
          <w:kern w:val="2"/>
          <w14:ligatures w14:val="standardContextual"/>
        </w:rPr>
        <w:t xml:space="preserve">ontact </w:t>
      </w:r>
      <w:r w:rsidRPr="00D206C9">
        <w:rPr>
          <w:noProof/>
          <w:kern w:val="2"/>
          <w14:ligatures w14:val="standardContextual"/>
        </w:rPr>
        <w:t>C</w:t>
      </w:r>
      <w:r w:rsidR="00E05018">
        <w:rPr>
          <w:noProof/>
          <w:kern w:val="2"/>
          <w14:ligatures w14:val="standardContextual"/>
        </w:rPr>
        <w:t>ount</w:t>
      </w:r>
      <w:r w:rsidRPr="00D206C9">
        <w:rPr>
          <w:noProof/>
          <w:kern w:val="2"/>
          <w14:ligatures w14:val="standardContextual"/>
        </w:rPr>
        <w:t xml:space="preserve"> approach</w:t>
      </w:r>
    </w:p>
    <w:p w14:paraId="1A2792B5" w14:textId="77777777" w:rsidR="00D206C9" w:rsidRPr="00D206C9" w:rsidRDefault="00D206C9" w:rsidP="00D206C9">
      <w:pPr>
        <w:spacing w:after="0" w:line="276" w:lineRule="auto"/>
        <w:rPr>
          <w:noProof/>
          <w:kern w:val="2"/>
          <w14:ligatures w14:val="standardContextual"/>
        </w:rPr>
      </w:pPr>
    </w:p>
    <w:p w14:paraId="7E343760" w14:textId="268E41CA" w:rsidR="00D206C9" w:rsidRDefault="00E05018" w:rsidP="00B323DD">
      <w:pPr>
        <w:numPr>
          <w:ilvl w:val="0"/>
          <w:numId w:val="20"/>
        </w:numPr>
        <w:spacing w:after="0" w:line="276" w:lineRule="auto"/>
        <w:ind w:left="426"/>
        <w:rPr>
          <w:noProof/>
          <w:kern w:val="2"/>
          <w14:ligatures w14:val="standardContextual"/>
        </w:rPr>
      </w:pPr>
      <w:r>
        <w:rPr>
          <w:noProof/>
          <w:kern w:val="2"/>
          <w14:ligatures w14:val="standardContextual"/>
        </w:rPr>
        <w:t xml:space="preserve">Statutory </w:t>
      </w:r>
      <w:r w:rsidR="00D206C9" w:rsidRPr="00D206C9">
        <w:rPr>
          <w:noProof/>
          <w:kern w:val="2"/>
          <w14:ligatures w14:val="standardContextual"/>
        </w:rPr>
        <w:t>PHSE</w:t>
      </w:r>
      <w:r w:rsidR="00862B2A">
        <w:rPr>
          <w:noProof/>
          <w:kern w:val="2"/>
          <w14:ligatures w14:val="standardContextual"/>
        </w:rPr>
        <w:t xml:space="preserve"> (</w:t>
      </w:r>
      <w:r w:rsidR="00862B2A" w:rsidRPr="00862B2A">
        <w:rPr>
          <w:noProof/>
          <w:kern w:val="2"/>
          <w14:ligatures w14:val="standardContextual"/>
        </w:rPr>
        <w:t>personal, social, health and economic</w:t>
      </w:r>
      <w:r w:rsidR="00862B2A">
        <w:rPr>
          <w:noProof/>
          <w:kern w:val="2"/>
          <w14:ligatures w14:val="standardContextual"/>
        </w:rPr>
        <w:t>) curriculum in schools</w:t>
      </w:r>
      <w:r w:rsidR="00D206C9" w:rsidRPr="00D206C9">
        <w:rPr>
          <w:noProof/>
          <w:kern w:val="2"/>
          <w14:ligatures w14:val="standardContextual"/>
        </w:rPr>
        <w:t xml:space="preserve"> to include Money Management and Debt Education</w:t>
      </w:r>
    </w:p>
    <w:p w14:paraId="3DFD1373" w14:textId="77777777" w:rsidR="00D206C9" w:rsidRPr="00D206C9" w:rsidRDefault="00D206C9" w:rsidP="00D206C9">
      <w:pPr>
        <w:spacing w:after="0" w:line="276" w:lineRule="auto"/>
        <w:rPr>
          <w:noProof/>
          <w:kern w:val="2"/>
          <w14:ligatures w14:val="standardContextual"/>
        </w:rPr>
      </w:pPr>
    </w:p>
    <w:p w14:paraId="250B52C7" w14:textId="321305D5" w:rsidR="00B36523" w:rsidRPr="0016607A" w:rsidRDefault="00B36523" w:rsidP="00B323DD">
      <w:pPr>
        <w:numPr>
          <w:ilvl w:val="0"/>
          <w:numId w:val="20"/>
        </w:numPr>
        <w:spacing w:after="0" w:line="276" w:lineRule="auto"/>
        <w:ind w:left="426"/>
        <w:rPr>
          <w:noProof/>
          <w:kern w:val="2"/>
          <w14:ligatures w14:val="standardContextual"/>
        </w:rPr>
      </w:pPr>
      <w:r w:rsidRPr="0016607A">
        <w:rPr>
          <w:noProof/>
          <w:kern w:val="2"/>
          <w14:ligatures w14:val="standardContextual"/>
        </w:rPr>
        <w:t xml:space="preserve">Local Anchor organisations should make employment from those areas with the greatest </w:t>
      </w:r>
      <w:r w:rsidR="00024DA4">
        <w:rPr>
          <w:noProof/>
          <w:kern w:val="2"/>
          <w14:ligatures w14:val="standardContextual"/>
        </w:rPr>
        <w:t>depr</w:t>
      </w:r>
      <w:r w:rsidR="001309AF">
        <w:rPr>
          <w:noProof/>
          <w:kern w:val="2"/>
          <w14:ligatures w14:val="standardContextual"/>
        </w:rPr>
        <w:t>ivation</w:t>
      </w:r>
      <w:r w:rsidRPr="0016607A">
        <w:rPr>
          <w:noProof/>
          <w:kern w:val="2"/>
          <w14:ligatures w14:val="standardContextual"/>
        </w:rPr>
        <w:t xml:space="preserve"> or those in low quality employment a priority</w:t>
      </w:r>
      <w:r w:rsidR="005C68F9">
        <w:rPr>
          <w:noProof/>
          <w:kern w:val="2"/>
          <w14:ligatures w14:val="standardContextual"/>
        </w:rPr>
        <w:t xml:space="preserve"> (reflects </w:t>
      </w:r>
      <w:r w:rsidR="001D3248">
        <w:rPr>
          <w:noProof/>
          <w:kern w:val="2"/>
          <w14:ligatures w14:val="standardContextual"/>
        </w:rPr>
        <w:t>recommendation in the mission on youth employment)</w:t>
      </w:r>
    </w:p>
    <w:p w14:paraId="084D637B" w14:textId="77777777" w:rsidR="00D206C9" w:rsidRPr="00D206C9" w:rsidRDefault="00D206C9" w:rsidP="00D206C9">
      <w:pPr>
        <w:spacing w:after="0" w:line="276" w:lineRule="auto"/>
        <w:rPr>
          <w:noProof/>
          <w:kern w:val="2"/>
          <w14:ligatures w14:val="standardContextual"/>
        </w:rPr>
      </w:pPr>
    </w:p>
    <w:p w14:paraId="2FD38816" w14:textId="36281C01"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Ensure all employment and skills programmes have a focus on empowering people to address any underlying barriers to employment and skills development (mental ill health, transport, conviction etc</w:t>
      </w:r>
      <w:r w:rsidR="00626549">
        <w:rPr>
          <w:noProof/>
          <w:kern w:val="2"/>
          <w14:ligatures w14:val="standardContextual"/>
        </w:rPr>
        <w:t>).</w:t>
      </w:r>
    </w:p>
    <w:p w14:paraId="632C0FDF" w14:textId="77777777" w:rsidR="00D206C9" w:rsidRPr="00D206C9" w:rsidRDefault="00D206C9" w:rsidP="001D3248">
      <w:pPr>
        <w:spacing w:after="0" w:line="276" w:lineRule="auto"/>
        <w:ind w:left="426"/>
        <w:rPr>
          <w:noProof/>
          <w:kern w:val="2"/>
          <w14:ligatures w14:val="standardContextual"/>
        </w:rPr>
      </w:pPr>
    </w:p>
    <w:p w14:paraId="611874E1" w14:textId="62755316"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 xml:space="preserve">Increase </w:t>
      </w:r>
      <w:r w:rsidR="00F430FE">
        <w:rPr>
          <w:noProof/>
          <w:kern w:val="2"/>
          <w14:ligatures w14:val="standardContextual"/>
        </w:rPr>
        <w:t xml:space="preserve">private sector </w:t>
      </w:r>
      <w:r w:rsidR="007B0144">
        <w:rPr>
          <w:noProof/>
          <w:kern w:val="2"/>
          <w14:ligatures w14:val="standardContextual"/>
        </w:rPr>
        <w:t xml:space="preserve">engagement with the </w:t>
      </w:r>
      <w:r w:rsidRPr="00D206C9">
        <w:rPr>
          <w:noProof/>
          <w:kern w:val="2"/>
          <w14:ligatures w14:val="standardContextual"/>
        </w:rPr>
        <w:t>Anchor Institution</w:t>
      </w:r>
      <w:r w:rsidR="007B0144">
        <w:rPr>
          <w:noProof/>
          <w:kern w:val="2"/>
          <w14:ligatures w14:val="standardContextual"/>
        </w:rPr>
        <w:t xml:space="preserve"> Network</w:t>
      </w:r>
      <w:r w:rsidRPr="00D206C9">
        <w:rPr>
          <w:noProof/>
          <w:kern w:val="2"/>
          <w14:ligatures w14:val="standardContextual"/>
        </w:rPr>
        <w:t xml:space="preserve"> through the Better Health at Work Award</w:t>
      </w:r>
      <w:r w:rsidR="000948C5">
        <w:rPr>
          <w:noProof/>
          <w:kern w:val="2"/>
          <w14:ligatures w14:val="standardContextual"/>
        </w:rPr>
        <w:t>.</w:t>
      </w:r>
    </w:p>
    <w:p w14:paraId="5C984A7F" w14:textId="77777777" w:rsidR="00D206C9" w:rsidRPr="00D206C9" w:rsidRDefault="00D206C9" w:rsidP="001D3248">
      <w:pPr>
        <w:spacing w:after="0" w:line="276" w:lineRule="auto"/>
        <w:ind w:left="426"/>
        <w:rPr>
          <w:noProof/>
          <w:kern w:val="2"/>
          <w14:ligatures w14:val="standardContextual"/>
        </w:rPr>
      </w:pPr>
    </w:p>
    <w:p w14:paraId="0248C11F" w14:textId="4A016808"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Develop targeted community-based advice and support</w:t>
      </w:r>
      <w:r w:rsidR="000948C5">
        <w:rPr>
          <w:noProof/>
          <w:kern w:val="2"/>
          <w14:ligatures w14:val="standardContextual"/>
        </w:rPr>
        <w:t>.</w:t>
      </w:r>
    </w:p>
    <w:p w14:paraId="30C256F3" w14:textId="77777777" w:rsidR="00D206C9" w:rsidRPr="00D206C9" w:rsidRDefault="00D206C9" w:rsidP="001D3248">
      <w:pPr>
        <w:spacing w:after="0" w:line="276" w:lineRule="auto"/>
        <w:ind w:left="426"/>
        <w:rPr>
          <w:noProof/>
          <w:kern w:val="2"/>
          <w14:ligatures w14:val="standardContextual"/>
        </w:rPr>
      </w:pPr>
    </w:p>
    <w:p w14:paraId="3C256C86" w14:textId="3300CA1B" w:rsidR="00D206C9" w:rsidRDefault="00D206C9" w:rsidP="00B323DD">
      <w:pPr>
        <w:numPr>
          <w:ilvl w:val="0"/>
          <w:numId w:val="20"/>
        </w:numPr>
        <w:spacing w:after="0" w:line="276" w:lineRule="auto"/>
        <w:ind w:left="426"/>
        <w:rPr>
          <w:noProof/>
          <w:kern w:val="2"/>
          <w14:ligatures w14:val="standardContextual"/>
        </w:rPr>
      </w:pPr>
      <w:r w:rsidRPr="00D206C9">
        <w:rPr>
          <w:noProof/>
          <w:kern w:val="2"/>
          <w14:ligatures w14:val="standardContextual"/>
        </w:rPr>
        <w:t>Develop consistent best-practice within debt-collection teams (starting with public sector)</w:t>
      </w:r>
      <w:r w:rsidR="000948C5">
        <w:rPr>
          <w:noProof/>
          <w:kern w:val="2"/>
          <w14:ligatures w14:val="standardContextual"/>
        </w:rPr>
        <w:t>.</w:t>
      </w:r>
    </w:p>
    <w:p w14:paraId="09FA9B14" w14:textId="77777777" w:rsidR="00BB535E" w:rsidRDefault="00BB535E" w:rsidP="00BB535E">
      <w:pPr>
        <w:pStyle w:val="ListParagraph"/>
        <w:rPr>
          <w:noProof/>
          <w:kern w:val="2"/>
          <w14:ligatures w14:val="standardContextual"/>
        </w:rPr>
      </w:pPr>
    </w:p>
    <w:p w14:paraId="1385F564" w14:textId="77777777" w:rsidR="00516E38" w:rsidRDefault="00BB535E" w:rsidP="00B323DD">
      <w:pPr>
        <w:numPr>
          <w:ilvl w:val="0"/>
          <w:numId w:val="20"/>
        </w:numPr>
        <w:spacing w:after="0" w:line="276" w:lineRule="auto"/>
        <w:ind w:left="426"/>
        <w:rPr>
          <w:noProof/>
          <w:kern w:val="2"/>
          <w14:ligatures w14:val="standardContextual"/>
        </w:rPr>
      </w:pPr>
      <w:r w:rsidRPr="00BB535E">
        <w:rPr>
          <w:noProof/>
          <w:kern w:val="2"/>
          <w14:ligatures w14:val="standardContextual"/>
        </w:rPr>
        <w:t>Work with the H</w:t>
      </w:r>
      <w:r w:rsidR="00BF2850">
        <w:rPr>
          <w:noProof/>
          <w:kern w:val="2"/>
          <w14:ligatures w14:val="standardContextual"/>
        </w:rPr>
        <w:t xml:space="preserve">ealth </w:t>
      </w:r>
      <w:r w:rsidRPr="00BB535E">
        <w:rPr>
          <w:noProof/>
          <w:kern w:val="2"/>
          <w14:ligatures w14:val="standardContextual"/>
        </w:rPr>
        <w:t>D</w:t>
      </w:r>
      <w:r w:rsidR="00BF2850">
        <w:rPr>
          <w:noProof/>
          <w:kern w:val="2"/>
          <w14:ligatures w14:val="standardContextual"/>
        </w:rPr>
        <w:t xml:space="preserve">eterminants </w:t>
      </w:r>
      <w:r w:rsidRPr="00BB535E">
        <w:rPr>
          <w:noProof/>
          <w:kern w:val="2"/>
          <w14:ligatures w14:val="standardContextual"/>
        </w:rPr>
        <w:t>R</w:t>
      </w:r>
      <w:r w:rsidR="00BF2850">
        <w:rPr>
          <w:noProof/>
          <w:kern w:val="2"/>
          <w14:ligatures w14:val="standardContextual"/>
        </w:rPr>
        <w:t xml:space="preserve">esearch </w:t>
      </w:r>
      <w:r w:rsidRPr="00BB535E">
        <w:rPr>
          <w:noProof/>
          <w:kern w:val="2"/>
          <w14:ligatures w14:val="standardContextual"/>
        </w:rPr>
        <w:t>C</w:t>
      </w:r>
      <w:r w:rsidR="00BF2850">
        <w:rPr>
          <w:noProof/>
          <w:kern w:val="2"/>
          <w14:ligatures w14:val="standardContextual"/>
        </w:rPr>
        <w:t>ollaborative</w:t>
      </w:r>
      <w:r w:rsidRPr="00BB535E">
        <w:rPr>
          <w:noProof/>
          <w:kern w:val="2"/>
          <w14:ligatures w14:val="standardContextual"/>
        </w:rPr>
        <w:t xml:space="preserve"> to increase engagement with communities affected by low pay and worklessness build insights and coproduce employability solutions with communities and partners.</w:t>
      </w:r>
    </w:p>
    <w:p w14:paraId="602230A4" w14:textId="77777777" w:rsidR="00516E38" w:rsidRDefault="00516E38" w:rsidP="00777628">
      <w:pPr>
        <w:pStyle w:val="NoSpacing"/>
      </w:pPr>
    </w:p>
    <w:p w14:paraId="0F2DD7E8" w14:textId="77777777" w:rsidR="003614B0" w:rsidRDefault="003614B0" w:rsidP="00234D94">
      <w:pPr>
        <w:pStyle w:val="NoSpacing"/>
      </w:pPr>
    </w:p>
    <w:p w14:paraId="6E7E1B96" w14:textId="0778DC6C" w:rsidR="00234D94" w:rsidRPr="00B172EF" w:rsidRDefault="00234D94" w:rsidP="00F23E2A">
      <w:pPr>
        <w:pStyle w:val="Heading2"/>
        <w:tabs>
          <w:tab w:val="left" w:pos="1134"/>
        </w:tabs>
      </w:pPr>
      <w:bookmarkStart w:id="38" w:name="_Toc174980501"/>
      <w:r w:rsidRPr="00B172EF">
        <w:t>Mission</w:t>
      </w:r>
      <w:r w:rsidR="00F23E2A">
        <w:t>:</w:t>
      </w:r>
      <w:r w:rsidR="00F23E2A">
        <w:tab/>
      </w:r>
      <w:r w:rsidR="00B34946" w:rsidRPr="00B172EF">
        <w:t>We will create places and systems that promote wellbeing</w:t>
      </w:r>
      <w:bookmarkEnd w:id="38"/>
    </w:p>
    <w:p w14:paraId="76F53037" w14:textId="77777777" w:rsidR="00234D94" w:rsidRDefault="00234D94" w:rsidP="00234D94">
      <w:pPr>
        <w:pStyle w:val="NoSpacing"/>
      </w:pPr>
    </w:p>
    <w:p w14:paraId="73533151" w14:textId="2BA81326" w:rsidR="00A00B2D" w:rsidRDefault="00A00B2D" w:rsidP="006534D5">
      <w:pPr>
        <w:pStyle w:val="NoSpacing"/>
        <w:ind w:left="709" w:hanging="709"/>
      </w:pPr>
      <w:r w:rsidRPr="00A00B2D">
        <w:rPr>
          <w:b/>
          <w:bCs/>
        </w:rPr>
        <w:t>Goal</w:t>
      </w:r>
      <w:r>
        <w:t xml:space="preserve">:  </w:t>
      </w:r>
      <w:r w:rsidR="006534D5">
        <w:tab/>
      </w:r>
      <w:r>
        <w:t>We want to create a housing stock that is of high quality, reflects the needs of the life course and is affordable to buy, rent and run.</w:t>
      </w:r>
    </w:p>
    <w:p w14:paraId="5997ECA8" w14:textId="69F352F2" w:rsidR="00A00B2D" w:rsidRDefault="00A00B2D" w:rsidP="006534D5">
      <w:pPr>
        <w:pStyle w:val="NoSpacing"/>
        <w:ind w:left="709" w:hanging="709"/>
      </w:pPr>
      <w:r w:rsidRPr="00A00B2D">
        <w:rPr>
          <w:b/>
          <w:bCs/>
        </w:rPr>
        <w:t>Goal</w:t>
      </w:r>
      <w:r>
        <w:t xml:space="preserve">:  </w:t>
      </w:r>
      <w:r w:rsidR="006534D5">
        <w:tab/>
      </w:r>
      <w:r>
        <w:t>We want to create places with high quality green spaces that reflect community needs, provide space for nature and are well connected.</w:t>
      </w:r>
    </w:p>
    <w:p w14:paraId="345EC92A" w14:textId="36C20C52" w:rsidR="00A00B2D" w:rsidRDefault="00A00B2D" w:rsidP="006534D5">
      <w:pPr>
        <w:pStyle w:val="NoSpacing"/>
        <w:ind w:left="709" w:hanging="709"/>
      </w:pPr>
      <w:r w:rsidRPr="00A00B2D">
        <w:rPr>
          <w:b/>
          <w:bCs/>
        </w:rPr>
        <w:lastRenderedPageBreak/>
        <w:t>Goal</w:t>
      </w:r>
      <w:r>
        <w:t xml:space="preserve">:  </w:t>
      </w:r>
      <w:r w:rsidR="006534D5">
        <w:tab/>
      </w:r>
      <w:r>
        <w:t>We want to create a transport system that promotes active and sustainable transport and has minimal impact on air quality.</w:t>
      </w:r>
    </w:p>
    <w:p w14:paraId="1C413726" w14:textId="4D5F69AC" w:rsidR="005E1391" w:rsidRDefault="00A00B2D" w:rsidP="006534D5">
      <w:pPr>
        <w:pStyle w:val="NoSpacing"/>
        <w:ind w:left="709" w:hanging="709"/>
      </w:pPr>
      <w:r w:rsidRPr="00A00B2D">
        <w:rPr>
          <w:b/>
          <w:bCs/>
        </w:rPr>
        <w:t>Goal</w:t>
      </w:r>
      <w:r>
        <w:t xml:space="preserve">:  </w:t>
      </w:r>
      <w:r w:rsidR="006534D5">
        <w:tab/>
      </w:r>
      <w:r>
        <w:t>We will support the development of social capital to increase community cohesion, resilience and engagement</w:t>
      </w:r>
    </w:p>
    <w:p w14:paraId="0DA40D04" w14:textId="77777777" w:rsidR="005E1391" w:rsidRDefault="005E1391" w:rsidP="00234D94">
      <w:pPr>
        <w:pStyle w:val="NoSpacing"/>
      </w:pPr>
    </w:p>
    <w:p w14:paraId="62B5FF07" w14:textId="2F7F53D2" w:rsidR="00005800" w:rsidRDefault="00005800" w:rsidP="00412BEF">
      <w:pPr>
        <w:pStyle w:val="Heading3"/>
      </w:pPr>
      <w:bookmarkStart w:id="39" w:name="_Toc174980502"/>
      <w:r>
        <w:t>The Challenge</w:t>
      </w:r>
      <w:bookmarkEnd w:id="39"/>
    </w:p>
    <w:p w14:paraId="46E4552B" w14:textId="77777777" w:rsidR="00005800" w:rsidRDefault="00005800" w:rsidP="00C40EA0">
      <w:pPr>
        <w:spacing w:after="0"/>
      </w:pPr>
    </w:p>
    <w:p w14:paraId="2C5E135F" w14:textId="77777777" w:rsidR="00A035A5" w:rsidRPr="00C40EA0" w:rsidRDefault="00A035A5" w:rsidP="00A035A5">
      <w:r w:rsidRPr="00C40EA0">
        <w:t xml:space="preserve">There are just over 130,000 residential properties in South Tees, with more than 80% in the lowest Council tax bands (A to C).  The proportion of properties in the highest Council tax bands (D to H) is less than half the England average.  </w:t>
      </w:r>
    </w:p>
    <w:p w14:paraId="3A3F5DDE" w14:textId="77777777" w:rsidR="00667884" w:rsidRDefault="00667884" w:rsidP="00667884">
      <w:r>
        <w:t>Housing has an important impact on health and well-being: good quality, affordable and appropriate to needs in places where people want to live has a positive influence on reducing deprivation and health inequalities by facilitating stable and secure family lives.  This in turn helps to improve social, environmental, personal, and economic well-being.  Conversely, living in housing which is in poor condition, overcrowded or unsuitable will adversely affect the health and well-being of individuals and families.</w:t>
      </w:r>
    </w:p>
    <w:p w14:paraId="1A20C42B" w14:textId="504B1C68" w:rsidR="00667884" w:rsidRDefault="00667884" w:rsidP="00667884">
      <w:r>
        <w:t>A decent, affordable home is an essential requirement for tackling health inequalities and reducing the burden on health and social care services and cost to the public purse. Housing is a wider determinant of health, and good quality housing which meets the needs of an individual, supplemented by support services where required, can promote independence and well-being.</w:t>
      </w:r>
      <w:r w:rsidR="00027F29" w:rsidRPr="00027F29">
        <w:t xml:space="preserve"> </w:t>
      </w:r>
      <w:r w:rsidR="00027F29" w:rsidRPr="00C40EA0">
        <w:t xml:space="preserve">The rate of private sector housing failing the </w:t>
      </w:r>
      <w:r w:rsidR="00027F29">
        <w:t>D</w:t>
      </w:r>
      <w:r w:rsidR="00027F29" w:rsidRPr="00C40EA0">
        <w:t xml:space="preserve">ecent </w:t>
      </w:r>
      <w:r w:rsidR="00027F29">
        <w:t>H</w:t>
      </w:r>
      <w:r w:rsidR="00027F29" w:rsidRPr="00C40EA0">
        <w:t xml:space="preserve">omes </w:t>
      </w:r>
      <w:r w:rsidR="00027F29">
        <w:t>S</w:t>
      </w:r>
      <w:r w:rsidR="00027F29" w:rsidRPr="00C40EA0">
        <w:t>tandard is over 40% across South Tees – almost three times the national average of 14%.</w:t>
      </w:r>
    </w:p>
    <w:p w14:paraId="5119A142" w14:textId="77777777" w:rsidR="00F103CB" w:rsidRDefault="00F103CB" w:rsidP="00F103CB">
      <w:r>
        <w:t>Formal and informal green spaces, including formal parks, more natural habitats, allotments and private gardens, are increasingly recognised as important assets for supporting health and wellbeing.      “Natural capital” can support our response to health and wider social issues that we face locally in South Tees, including improving health and wellbeing, reducing health and social care costs, tackling health inequalities, improving social cohesion and taking positive action on the climate crisis.  There is also growing evidence for the importance of blue spaces – outdoor areas that include water, including coasts, rivers, canals and even fountains - in improving health and wellbeing, which is particularly relevant for South Tees, with extensive access to the coast, rivers, and other wetlands within the geography.  “Grey spaces”, such as backyards and alleyways, can also contribute to improving wellbeing.</w:t>
      </w:r>
    </w:p>
    <w:p w14:paraId="5F4C4814" w14:textId="77777777" w:rsidR="00F103CB" w:rsidRDefault="00F103CB" w:rsidP="00F103CB">
      <w:r>
        <w:t xml:space="preserve">A green and blue environment can promote and protect good health, support recovery from illness and help manage poor health. Green and blue spaces are also associated with improved mental health and wellbeing outcomes including reduced levels of depression, anxiety, and fatigue, and enhanced quality of life for both children and adults. Specific initiatives, such as green social prescribing and green hubs, are now recognised as valuable in improving both physical and mental wellbeing, alongside less formal connectedness with nature.  Green space can help to improve social cohesion, reduce loneliness, and mitigate the negative effects of air pollution, noise, heat and flooding. Disadvantaged groups may gain a more significant health benefit and have reduced socioeconomic-related inequalities in health when living in greener communities, so a greener environment can also be used as an important tool in tackling social and economic inequalities. </w:t>
      </w:r>
    </w:p>
    <w:p w14:paraId="3BFBE2B5" w14:textId="0C760A2D" w:rsidR="00667884" w:rsidRDefault="00F103CB" w:rsidP="00F103CB">
      <w:r>
        <w:t xml:space="preserve">Despite the potential and importance outlined above, it can be challenging to make a compelling case for the maintenance or improvement of green space, which is often seen as a liability rather than an asset. The full extent of the benefits can be unrealised because they are difficult to measure </w:t>
      </w:r>
      <w:r>
        <w:lastRenderedPageBreak/>
        <w:t>or are accumulated over an extended time period. Natural capital accounting methodology and tools have now evolved that can support a greater understanding of the value of our green and blue spaces.</w:t>
      </w:r>
    </w:p>
    <w:p w14:paraId="05BEF9FD" w14:textId="77777777" w:rsidR="002B4E7D" w:rsidRDefault="002B4E7D" w:rsidP="002B4E7D">
      <w:pPr>
        <w:spacing w:after="0"/>
      </w:pPr>
      <w:r>
        <w:t xml:space="preserve">Increasing cycling, wheeling and walking can help tackle some of the most challenging issues we face as a society – improving air quality, combatting climate change, improving health and wellbeing, addressing inequalities and tackling congestion on our roads.  </w:t>
      </w:r>
    </w:p>
    <w:p w14:paraId="0A8922B9" w14:textId="77777777" w:rsidR="002B4E7D" w:rsidRDefault="002B4E7D" w:rsidP="002B4E7D">
      <w:pPr>
        <w:spacing w:after="0"/>
      </w:pPr>
    </w:p>
    <w:p w14:paraId="4A05D571" w14:textId="77777777" w:rsidR="002B4E7D" w:rsidRDefault="002B4E7D" w:rsidP="002B4E7D">
      <w:pPr>
        <w:spacing w:after="0"/>
      </w:pPr>
      <w:r>
        <w:t xml:space="preserve">Concerted action to increase the opportunities for cycling and walking will help to create better places to live and work – with better connected, healthier and more sustainable communities. It will help deliver clean growth, by supporting local businesses, as well as helping an increase in prosperity.  </w:t>
      </w:r>
    </w:p>
    <w:p w14:paraId="5CDA3FC4" w14:textId="77777777" w:rsidR="002B4E7D" w:rsidRDefault="002B4E7D" w:rsidP="002B4E7D">
      <w:pPr>
        <w:spacing w:after="0"/>
      </w:pPr>
    </w:p>
    <w:p w14:paraId="3BCD3BBD" w14:textId="77777777" w:rsidR="002B4E7D" w:rsidRDefault="002B4E7D" w:rsidP="002B4E7D">
      <w:pPr>
        <w:spacing w:after="0"/>
      </w:pPr>
      <w:r>
        <w:t>There are national examples that demonstrate that significant changes to urban infrastructure can effectively promote cycling and walking, leading to a safer, healthier, and more vibrant urban environment. The scheme's success highlights the importance of leadership, community engagement, collaboration, and adaptability in implementing such transformative initiatives.</w:t>
      </w:r>
    </w:p>
    <w:p w14:paraId="4B798CF6" w14:textId="77777777" w:rsidR="002B4E7D" w:rsidRDefault="002B4E7D" w:rsidP="002B4E7D">
      <w:pPr>
        <w:spacing w:after="0"/>
      </w:pPr>
    </w:p>
    <w:p w14:paraId="1121A844" w14:textId="77777777" w:rsidR="002B4E7D" w:rsidRDefault="002B4E7D" w:rsidP="002B4E7D">
      <w:pPr>
        <w:spacing w:after="0"/>
      </w:pPr>
      <w:r>
        <w:t xml:space="preserve">The use of public transport may also bring about health benefits.  Reducing the number of journeys made by car will assist with reducing air pollution and improving air quality.  Using public transport can contribute to meeting the Chief Medical Officer’s guidelines on levels of physical activity.  One in three public transport users meet physical activity guidelines suggesting that shifts from sedentary travel modes, such as driving a car, to public transport could dramatically raise the proportion of populations achieving recommended levels of physical activity. </w:t>
      </w:r>
    </w:p>
    <w:p w14:paraId="5340E596" w14:textId="77777777" w:rsidR="002B4E7D" w:rsidRDefault="002B4E7D" w:rsidP="002B4E7D">
      <w:pPr>
        <w:spacing w:after="0"/>
      </w:pPr>
    </w:p>
    <w:p w14:paraId="7BB47DC3" w14:textId="77777777" w:rsidR="002B4E7D" w:rsidRDefault="002B4E7D" w:rsidP="002B4E7D">
      <w:pPr>
        <w:spacing w:after="0"/>
      </w:pPr>
      <w:r>
        <w:t xml:space="preserve">The UK Health Security Agency estimates the burden of long-term exposure to air pollution in the UK is equivalent to between 29,000 to 43,000 deaths for adults aged 30 and over.  Air pollution comes from a variety of sources, with road use contributing significantly to nitrous oxide and particulate matter levels.  It is the largest environmental health risk in the UK, shortens lives and contributes to chronic illness.  There is currently no clear evidence of a safe level of exposure to air pollution below which there is no risk of adverse health effects. </w:t>
      </w:r>
    </w:p>
    <w:p w14:paraId="001C0D38" w14:textId="77777777" w:rsidR="00C42F62" w:rsidRDefault="00C42F62" w:rsidP="00C40EA0">
      <w:pPr>
        <w:spacing w:after="0"/>
      </w:pPr>
    </w:p>
    <w:p w14:paraId="79F8BEF4" w14:textId="77777777" w:rsidR="003F228C" w:rsidRDefault="003F228C" w:rsidP="003F228C">
      <w:pPr>
        <w:spacing w:after="0"/>
      </w:pPr>
      <w:r>
        <w:t xml:space="preserve">Social capital is the ‘glue’ that holds societies together, defined as:  “the extent and nature of our connections with others and the collective attitudes and behaviours between people that support a well-functioning, close-knit society.”  Higher levels of social capital are beneficial and can be associated with better outcomes in health, education, employment and civic engagement. </w:t>
      </w:r>
    </w:p>
    <w:p w14:paraId="56C281A3" w14:textId="77777777" w:rsidR="003F228C" w:rsidRDefault="003F228C" w:rsidP="003F228C">
      <w:pPr>
        <w:spacing w:after="0"/>
      </w:pPr>
    </w:p>
    <w:p w14:paraId="7EF432BC" w14:textId="77777777" w:rsidR="003F228C" w:rsidRDefault="003F228C" w:rsidP="003F228C">
      <w:pPr>
        <w:spacing w:after="0"/>
      </w:pPr>
      <w:r>
        <w:t>There are various factors that contribute to creating social capital in a place, including: sense of belonging, strength of social networks, participation, citizen power to affect place, diversity and trust and safety.</w:t>
      </w:r>
    </w:p>
    <w:p w14:paraId="794B6568" w14:textId="77777777" w:rsidR="003F228C" w:rsidRDefault="003F228C" w:rsidP="003F228C">
      <w:pPr>
        <w:spacing w:after="0"/>
      </w:pPr>
    </w:p>
    <w:p w14:paraId="4C166392" w14:textId="5C7E4496" w:rsidR="006D3DBA" w:rsidRDefault="003F228C" w:rsidP="003F228C">
      <w:pPr>
        <w:spacing w:after="0"/>
      </w:pPr>
      <w:r>
        <w:t>Social capital is created by deepening existing relationships, creating new relationships, and leveraging relationships with people in power.</w:t>
      </w:r>
    </w:p>
    <w:p w14:paraId="75CBD6B7" w14:textId="77777777" w:rsidR="00005800" w:rsidRPr="00005800" w:rsidRDefault="00005800" w:rsidP="00C40EA0">
      <w:pPr>
        <w:spacing w:after="0"/>
      </w:pPr>
    </w:p>
    <w:p w14:paraId="4A6E35CE" w14:textId="6BC1A038" w:rsidR="00142806" w:rsidRDefault="00142806" w:rsidP="00412BEF">
      <w:pPr>
        <w:pStyle w:val="Heading3"/>
      </w:pPr>
      <w:bookmarkStart w:id="40" w:name="_Toc174980503"/>
      <w:r w:rsidRPr="005C5FCF">
        <w:t>Recommendations</w:t>
      </w:r>
      <w:bookmarkEnd w:id="40"/>
    </w:p>
    <w:p w14:paraId="38BB1B1D" w14:textId="77777777" w:rsidR="00777628" w:rsidRDefault="00777628" w:rsidP="00234D94">
      <w:pPr>
        <w:pStyle w:val="NoSpacing"/>
      </w:pPr>
    </w:p>
    <w:p w14:paraId="38334451" w14:textId="01B83A02" w:rsidR="00DD2FE6" w:rsidRPr="00F2330B" w:rsidRDefault="00DD2FE6" w:rsidP="0033792B">
      <w:pPr>
        <w:numPr>
          <w:ilvl w:val="0"/>
          <w:numId w:val="21"/>
        </w:numPr>
        <w:spacing w:after="0" w:line="276" w:lineRule="auto"/>
        <w:ind w:left="426"/>
        <w:rPr>
          <w:noProof/>
          <w:kern w:val="2"/>
          <w14:ligatures w14:val="standardContextual"/>
        </w:rPr>
      </w:pPr>
      <w:r w:rsidRPr="00F2330B">
        <w:rPr>
          <w:noProof/>
          <w:kern w:val="2"/>
          <w14:ligatures w14:val="standardContextual"/>
        </w:rPr>
        <w:lastRenderedPageBreak/>
        <w:t xml:space="preserve">Collaborate with local planning authorities </w:t>
      </w:r>
      <w:r w:rsidR="000123EB">
        <w:rPr>
          <w:kern w:val="2"/>
          <w14:ligatures w14:val="standardContextual"/>
        </w:rPr>
        <w:t>(LPA</w:t>
      </w:r>
      <w:r w:rsidR="00021C01">
        <w:rPr>
          <w:kern w:val="2"/>
          <w14:ligatures w14:val="standardContextual"/>
        </w:rPr>
        <w:t>s</w:t>
      </w:r>
      <w:r w:rsidR="000123EB">
        <w:rPr>
          <w:kern w:val="2"/>
          <w14:ligatures w14:val="standardContextual"/>
        </w:rPr>
        <w:t>)</w:t>
      </w:r>
      <w:r w:rsidRPr="00F2330B">
        <w:rPr>
          <w:kern w:val="2"/>
          <w14:ligatures w14:val="standardContextual"/>
        </w:rPr>
        <w:t xml:space="preserve"> </w:t>
      </w:r>
      <w:r w:rsidR="003839FD">
        <w:rPr>
          <w:noProof/>
          <w:kern w:val="2"/>
          <w14:ligatures w14:val="standardContextual"/>
        </w:rPr>
        <w:t xml:space="preserve">in both Councils </w:t>
      </w:r>
      <w:r w:rsidRPr="00F2330B">
        <w:rPr>
          <w:noProof/>
          <w:kern w:val="2"/>
          <w14:ligatures w14:val="standardContextual"/>
        </w:rPr>
        <w:t xml:space="preserve">to leverage the planning process </w:t>
      </w:r>
      <w:r w:rsidR="00905AA4">
        <w:rPr>
          <w:noProof/>
          <w:kern w:val="2"/>
          <w14:ligatures w14:val="standardContextual"/>
        </w:rPr>
        <w:t>to</w:t>
      </w:r>
      <w:r w:rsidRPr="00F2330B">
        <w:rPr>
          <w:noProof/>
          <w:kern w:val="2"/>
          <w14:ligatures w14:val="standardContextual"/>
        </w:rPr>
        <w:t xml:space="preserve"> promot</w:t>
      </w:r>
      <w:r w:rsidR="00905AA4">
        <w:rPr>
          <w:noProof/>
          <w:kern w:val="2"/>
          <w14:ligatures w14:val="standardContextual"/>
        </w:rPr>
        <w:t>e</w:t>
      </w:r>
      <w:r w:rsidRPr="00F2330B">
        <w:rPr>
          <w:noProof/>
          <w:kern w:val="2"/>
          <w14:ligatures w14:val="standardContextual"/>
        </w:rPr>
        <w:t xml:space="preserve"> healthy, inclusive, and safe places, fostering a health in all policies approach to Local Plan making</w:t>
      </w:r>
      <w:r w:rsidR="00F45C58">
        <w:rPr>
          <w:noProof/>
          <w:kern w:val="2"/>
          <w14:ligatures w14:val="standardContextual"/>
        </w:rPr>
        <w:t>, including:</w:t>
      </w:r>
    </w:p>
    <w:p w14:paraId="21D09864" w14:textId="4BE2A215" w:rsidR="00DD2FE6" w:rsidRPr="004C476C" w:rsidRDefault="00DD2FE6" w:rsidP="00DD2FE6">
      <w:pPr>
        <w:spacing w:after="0" w:line="276" w:lineRule="auto"/>
        <w:ind w:left="66"/>
        <w:rPr>
          <w:kern w:val="2"/>
          <w:highlight w:val="yellow"/>
          <w14:ligatures w14:val="standardContextual"/>
        </w:rPr>
      </w:pPr>
    </w:p>
    <w:p w14:paraId="2D94BA49" w14:textId="5F8612E3" w:rsidR="00610DCE" w:rsidRDefault="00DD2FE6" w:rsidP="0083334B">
      <w:pPr>
        <w:pStyle w:val="ListParagraph"/>
        <w:numPr>
          <w:ilvl w:val="0"/>
          <w:numId w:val="45"/>
        </w:numPr>
        <w:spacing w:after="0" w:line="276" w:lineRule="auto"/>
        <w:rPr>
          <w:kern w:val="2"/>
          <w14:ligatures w14:val="standardContextual"/>
        </w:rPr>
      </w:pPr>
      <w:r w:rsidRPr="00F45C58">
        <w:rPr>
          <w:kern w:val="2"/>
          <w14:ligatures w14:val="standardContextual"/>
        </w:rPr>
        <w:t>Co-produce ambitious health and well-being policies for both Local Plans, integrating local health inequality data and aligning with South Tees JSNA and this strategy’s missions</w:t>
      </w:r>
      <w:r w:rsidR="00F45C58">
        <w:rPr>
          <w:kern w:val="2"/>
          <w14:ligatures w14:val="standardContextual"/>
        </w:rPr>
        <w:t>;</w:t>
      </w:r>
    </w:p>
    <w:p w14:paraId="0D49AC1C" w14:textId="77777777" w:rsidR="00E863C4" w:rsidRPr="00E863C4" w:rsidRDefault="00E863C4" w:rsidP="00E863C4">
      <w:pPr>
        <w:pStyle w:val="ListParagraph"/>
        <w:numPr>
          <w:ilvl w:val="0"/>
          <w:numId w:val="45"/>
        </w:numPr>
        <w:rPr>
          <w:kern w:val="2"/>
          <w14:ligatures w14:val="standardContextual"/>
        </w:rPr>
      </w:pPr>
      <w:r w:rsidRPr="00E863C4">
        <w:rPr>
          <w:kern w:val="2"/>
          <w14:ligatures w14:val="standardContextual"/>
        </w:rPr>
        <w:t>Co-produce new Health Impact Assessment toolkits, tailored to each authority's circumstances, and formalise in each Local Plan's health and well-being policy the requirement for all major developments, and any development that we believe might exacerbate the situation further in areas experiencing the most severe health inequalities, to address the wider determinants of health and well-being (energy-efficient homes, walkable neighbourhoods, access to quality green and blue spaces) from the conception of any proposal;</w:t>
      </w:r>
    </w:p>
    <w:p w14:paraId="64A50118" w14:textId="20D40DCA" w:rsidR="00390F2D" w:rsidRPr="00F45C58" w:rsidRDefault="00390F2D" w:rsidP="0083334B">
      <w:pPr>
        <w:pStyle w:val="ListParagraph"/>
        <w:numPr>
          <w:ilvl w:val="0"/>
          <w:numId w:val="45"/>
        </w:numPr>
        <w:spacing w:after="0" w:line="276" w:lineRule="auto"/>
        <w:rPr>
          <w:kern w:val="2"/>
          <w14:ligatures w14:val="standardContextual"/>
        </w:rPr>
      </w:pPr>
      <w:r w:rsidRPr="00F45C58">
        <w:rPr>
          <w:kern w:val="2"/>
          <w14:ligatures w14:val="standardContextual"/>
        </w:rPr>
        <w:t>Increase understanding among both officers and members of the potential of planning and transport planning to create places that promote health and well-being by co-producing workforce training with officers across both LPAs</w:t>
      </w:r>
      <w:r>
        <w:rPr>
          <w:kern w:val="2"/>
          <w14:ligatures w14:val="standardContextual"/>
        </w:rPr>
        <w:t>.</w:t>
      </w:r>
    </w:p>
    <w:p w14:paraId="6F66D793" w14:textId="77777777" w:rsidR="00DD2FE6" w:rsidRDefault="00DD2FE6" w:rsidP="00234D94">
      <w:pPr>
        <w:pStyle w:val="NoSpacing"/>
      </w:pPr>
    </w:p>
    <w:p w14:paraId="1F5CE19D" w14:textId="219588CD"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Build our data, intelligence and insight to better understand of our green and blue spaces, their quality and how they are used.</w:t>
      </w:r>
    </w:p>
    <w:p w14:paraId="08411BD2" w14:textId="77777777" w:rsidR="00ED296C" w:rsidRPr="004A0754" w:rsidRDefault="00ED296C" w:rsidP="00ED296C">
      <w:pPr>
        <w:spacing w:after="0" w:line="276" w:lineRule="auto"/>
        <w:ind w:left="426"/>
        <w:rPr>
          <w:noProof/>
          <w:kern w:val="2"/>
          <w14:ligatures w14:val="standardContextual"/>
        </w:rPr>
      </w:pPr>
    </w:p>
    <w:p w14:paraId="25A66BF6" w14:textId="77777777" w:rsidR="0076233A" w:rsidRPr="004A0754" w:rsidRDefault="0076233A"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Develop our data sets in relation to social capital and use this to inform better decision-making.</w:t>
      </w:r>
    </w:p>
    <w:p w14:paraId="6354C3FB" w14:textId="77777777" w:rsidR="0076233A" w:rsidRDefault="0076233A" w:rsidP="0076233A">
      <w:pPr>
        <w:spacing w:after="0" w:line="276" w:lineRule="auto"/>
        <w:ind w:left="426"/>
        <w:rPr>
          <w:noProof/>
          <w:kern w:val="2"/>
          <w14:ligatures w14:val="standardContextual"/>
        </w:rPr>
      </w:pPr>
    </w:p>
    <w:p w14:paraId="49481688" w14:textId="1E19EAE3"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Increase understanding of the value of green and blue spaces locally, their role in improving wellbeing, addressing climate change and creating livable neighbourhoods.</w:t>
      </w:r>
    </w:p>
    <w:p w14:paraId="3CBBB7F5" w14:textId="77777777" w:rsidR="008A498D" w:rsidRPr="004A0754" w:rsidRDefault="008A498D" w:rsidP="008A498D">
      <w:pPr>
        <w:spacing w:after="0" w:line="276" w:lineRule="auto"/>
        <w:rPr>
          <w:noProof/>
          <w:kern w:val="2"/>
          <w14:ligatures w14:val="standardContextual"/>
        </w:rPr>
      </w:pPr>
    </w:p>
    <w:p w14:paraId="10ADD878" w14:textId="2CF3B2D2"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Increase social capital and community power in planning, developing and using green and blue spaces.</w:t>
      </w:r>
    </w:p>
    <w:p w14:paraId="171F342B" w14:textId="77777777" w:rsidR="008A498D" w:rsidRPr="004A0754" w:rsidRDefault="008A498D" w:rsidP="008A498D">
      <w:pPr>
        <w:spacing w:after="0" w:line="276" w:lineRule="auto"/>
        <w:rPr>
          <w:noProof/>
          <w:kern w:val="2"/>
          <w14:ligatures w14:val="standardContextual"/>
        </w:rPr>
      </w:pPr>
    </w:p>
    <w:p w14:paraId="1070EA98" w14:textId="0EEAD443"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Foster a shift in perceptions around active travel and public transport in our communities.</w:t>
      </w:r>
    </w:p>
    <w:p w14:paraId="6440C2CD" w14:textId="77777777" w:rsidR="008A498D" w:rsidRPr="004A0754" w:rsidRDefault="008A498D" w:rsidP="008A498D">
      <w:pPr>
        <w:spacing w:after="0" w:line="276" w:lineRule="auto"/>
        <w:rPr>
          <w:noProof/>
          <w:kern w:val="2"/>
          <w14:ligatures w14:val="standardContextual"/>
        </w:rPr>
      </w:pPr>
    </w:p>
    <w:p w14:paraId="56E473ED" w14:textId="7C62228B"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Secure buy-in from decision-makers to prioritise active travel and public transport, including a cultural shift and investment.</w:t>
      </w:r>
    </w:p>
    <w:p w14:paraId="5FFC532D" w14:textId="77777777" w:rsidR="008A498D" w:rsidRPr="004A0754" w:rsidRDefault="008A498D" w:rsidP="008A498D">
      <w:pPr>
        <w:spacing w:after="0" w:line="276" w:lineRule="auto"/>
        <w:rPr>
          <w:noProof/>
          <w:kern w:val="2"/>
          <w14:ligatures w14:val="standardContextual"/>
        </w:rPr>
      </w:pPr>
    </w:p>
    <w:p w14:paraId="15403978" w14:textId="5BD42AE0"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Maximise the opportunity for the creation of zero-emission vehicle fleets.</w:t>
      </w:r>
    </w:p>
    <w:p w14:paraId="51B85028" w14:textId="77777777" w:rsidR="008A498D" w:rsidRPr="004A0754" w:rsidRDefault="008A498D" w:rsidP="008A498D">
      <w:pPr>
        <w:spacing w:after="0" w:line="276" w:lineRule="auto"/>
        <w:rPr>
          <w:noProof/>
          <w:kern w:val="2"/>
          <w14:ligatures w14:val="standardContextual"/>
        </w:rPr>
      </w:pPr>
    </w:p>
    <w:p w14:paraId="5BE9796C" w14:textId="757DC14B"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Maximise opportunities for connectivity between active travel and public transport modes.</w:t>
      </w:r>
    </w:p>
    <w:p w14:paraId="61E75530" w14:textId="77777777" w:rsidR="008A498D" w:rsidRPr="004A0754" w:rsidRDefault="008A498D" w:rsidP="008A498D">
      <w:pPr>
        <w:spacing w:after="0" w:line="276" w:lineRule="auto"/>
        <w:rPr>
          <w:noProof/>
          <w:kern w:val="2"/>
          <w14:ligatures w14:val="standardContextual"/>
        </w:rPr>
      </w:pPr>
    </w:p>
    <w:p w14:paraId="26E4135B" w14:textId="746D45FD"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Engage with organisations to implement infrastructure improvements and working practices that enable active travel.</w:t>
      </w:r>
    </w:p>
    <w:p w14:paraId="55394130" w14:textId="77777777" w:rsidR="008A498D" w:rsidRPr="004A0754" w:rsidRDefault="008A498D" w:rsidP="008A498D">
      <w:pPr>
        <w:spacing w:after="0" w:line="276" w:lineRule="auto"/>
        <w:rPr>
          <w:noProof/>
          <w:kern w:val="2"/>
          <w14:ligatures w14:val="standardContextual"/>
        </w:rPr>
      </w:pPr>
    </w:p>
    <w:p w14:paraId="16C74BD9" w14:textId="5968FC79" w:rsidR="00745DB5" w:rsidRPr="008B69C0" w:rsidRDefault="00C07A27" w:rsidP="00B323DD">
      <w:pPr>
        <w:numPr>
          <w:ilvl w:val="0"/>
          <w:numId w:val="21"/>
        </w:numPr>
        <w:spacing w:after="0" w:line="276" w:lineRule="auto"/>
        <w:ind w:left="426"/>
        <w:rPr>
          <w:noProof/>
          <w:kern w:val="2"/>
          <w14:ligatures w14:val="standardContextual"/>
        </w:rPr>
      </w:pPr>
      <w:r w:rsidRPr="008B69C0">
        <w:rPr>
          <w:noProof/>
          <w:kern w:val="2"/>
          <w14:ligatures w14:val="standardContextual"/>
        </w:rPr>
        <w:t>Develop</w:t>
      </w:r>
      <w:r w:rsidR="00745DB5" w:rsidRPr="008B69C0">
        <w:rPr>
          <w:noProof/>
          <w:kern w:val="2"/>
          <w14:ligatures w14:val="standardContextual"/>
        </w:rPr>
        <w:t xml:space="preserve"> our insight into the barriers and enablers of active and sustainable travel, working with the HDRC.</w:t>
      </w:r>
    </w:p>
    <w:p w14:paraId="6476D8FC" w14:textId="77777777" w:rsidR="00BA1653" w:rsidRPr="004A0754" w:rsidRDefault="00BA1653" w:rsidP="00BA1653">
      <w:pPr>
        <w:spacing w:after="0" w:line="276" w:lineRule="auto"/>
        <w:rPr>
          <w:noProof/>
          <w:kern w:val="2"/>
          <w14:ligatures w14:val="standardContextual"/>
        </w:rPr>
      </w:pPr>
    </w:p>
    <w:p w14:paraId="2D72038F" w14:textId="1D334BD6"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 xml:space="preserve">Build an understanding and value of social capital amongst decision makers. </w:t>
      </w:r>
    </w:p>
    <w:p w14:paraId="31D4B212" w14:textId="77777777" w:rsidR="00BA1653" w:rsidRPr="004A0754" w:rsidRDefault="00BA1653" w:rsidP="00BA1653">
      <w:pPr>
        <w:spacing w:after="0" w:line="276" w:lineRule="auto"/>
        <w:rPr>
          <w:noProof/>
          <w:kern w:val="2"/>
          <w14:ligatures w14:val="standardContextual"/>
        </w:rPr>
      </w:pPr>
    </w:p>
    <w:p w14:paraId="09FF4E02" w14:textId="5A29B666"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lastRenderedPageBreak/>
        <w:t>Define and understand the role of anchor institutions of all sizes, particularly in relation to building social capital.</w:t>
      </w:r>
    </w:p>
    <w:p w14:paraId="58CA149F" w14:textId="77777777" w:rsidR="00BA1653" w:rsidRPr="004A0754" w:rsidRDefault="00BA1653" w:rsidP="00BA1653">
      <w:pPr>
        <w:spacing w:after="0" w:line="276" w:lineRule="auto"/>
        <w:rPr>
          <w:noProof/>
          <w:kern w:val="2"/>
          <w14:ligatures w14:val="standardContextual"/>
        </w:rPr>
      </w:pPr>
    </w:p>
    <w:p w14:paraId="22605A07" w14:textId="0D474B03"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Understand, codesign and develop training around community needs.</w:t>
      </w:r>
    </w:p>
    <w:p w14:paraId="1B042B00" w14:textId="77777777" w:rsidR="00BA1653" w:rsidRPr="004A0754" w:rsidRDefault="00BA1653" w:rsidP="00BA1653">
      <w:pPr>
        <w:spacing w:after="0" w:line="276" w:lineRule="auto"/>
        <w:rPr>
          <w:noProof/>
          <w:kern w:val="2"/>
          <w14:ligatures w14:val="standardContextual"/>
        </w:rPr>
      </w:pPr>
    </w:p>
    <w:p w14:paraId="6A7784F4" w14:textId="3941B373"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Improve our understanding of what volunteering is and the value it creates.</w:t>
      </w:r>
    </w:p>
    <w:p w14:paraId="00F950E0" w14:textId="77777777" w:rsidR="0076233A" w:rsidRPr="004A0754" w:rsidRDefault="0076233A" w:rsidP="0076233A">
      <w:pPr>
        <w:spacing w:after="0" w:line="276" w:lineRule="auto"/>
        <w:rPr>
          <w:noProof/>
          <w:kern w:val="2"/>
          <w14:ligatures w14:val="standardContextual"/>
        </w:rPr>
      </w:pPr>
    </w:p>
    <w:p w14:paraId="063482F9" w14:textId="288E1679"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Value, support and develop a strong and thriving voluntary sector, recognising the sector’s role in both achieving and maintaining social capital.</w:t>
      </w:r>
    </w:p>
    <w:p w14:paraId="77C4C500" w14:textId="77777777" w:rsidR="0076233A" w:rsidRPr="004A0754" w:rsidRDefault="0076233A" w:rsidP="0076233A">
      <w:pPr>
        <w:spacing w:after="0" w:line="276" w:lineRule="auto"/>
        <w:rPr>
          <w:noProof/>
          <w:kern w:val="2"/>
          <w14:ligatures w14:val="standardContextual"/>
        </w:rPr>
      </w:pPr>
    </w:p>
    <w:p w14:paraId="27914760" w14:textId="6E00F5AC" w:rsidR="00745DB5" w:rsidRDefault="00745DB5" w:rsidP="00B323DD">
      <w:pPr>
        <w:numPr>
          <w:ilvl w:val="0"/>
          <w:numId w:val="21"/>
        </w:numPr>
        <w:spacing w:after="0" w:line="276" w:lineRule="auto"/>
        <w:ind w:left="426"/>
        <w:rPr>
          <w:noProof/>
          <w:kern w:val="2"/>
          <w14:ligatures w14:val="standardContextual"/>
        </w:rPr>
      </w:pPr>
      <w:r w:rsidRPr="004A0754">
        <w:rPr>
          <w:noProof/>
          <w:kern w:val="2"/>
          <w14:ligatures w14:val="standardContextual"/>
        </w:rPr>
        <w:t>Ensure that public policy reflects community needs and addresses the barriers that stop local people from taking action and developing solutions for themselves.</w:t>
      </w:r>
    </w:p>
    <w:p w14:paraId="40B30857" w14:textId="77777777" w:rsidR="0076233A" w:rsidRPr="004A0754" w:rsidRDefault="0076233A" w:rsidP="0076233A">
      <w:pPr>
        <w:spacing w:after="0" w:line="276" w:lineRule="auto"/>
        <w:rPr>
          <w:noProof/>
          <w:kern w:val="2"/>
          <w14:ligatures w14:val="standardContextual"/>
        </w:rPr>
      </w:pPr>
    </w:p>
    <w:p w14:paraId="4890BEC0"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Ensuring an adequate supply of housing.</w:t>
      </w:r>
    </w:p>
    <w:p w14:paraId="73F2A2D0"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Promoting modern methods of high-quality construction.</w:t>
      </w:r>
    </w:p>
    <w:p w14:paraId="3E5D0850"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Ensuring high quality homes in attractive places.</w:t>
      </w:r>
    </w:p>
    <w:p w14:paraId="1214BD8E"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Enabling a private rented sector that works for all.</w:t>
      </w:r>
    </w:p>
    <w:p w14:paraId="40B8B7EB"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Facilitating housing regeneration and renewal.</w:t>
      </w:r>
    </w:p>
    <w:p w14:paraId="09748937"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Strategic approach to quality housing across the lifecourse.</w:t>
      </w:r>
    </w:p>
    <w:p w14:paraId="56C0CA76" w14:textId="77777777" w:rsidR="00745DB5"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Preventing and tackling homelessness.</w:t>
      </w:r>
    </w:p>
    <w:p w14:paraId="622CF549" w14:textId="533BE88E" w:rsidR="00777628" w:rsidRPr="00ED296C" w:rsidRDefault="00745DB5" w:rsidP="00B323DD">
      <w:pPr>
        <w:numPr>
          <w:ilvl w:val="0"/>
          <w:numId w:val="21"/>
        </w:numPr>
        <w:spacing w:after="0" w:line="276" w:lineRule="auto"/>
        <w:ind w:left="426"/>
        <w:rPr>
          <w:i/>
          <w:iCs/>
          <w:noProof/>
          <w:kern w:val="2"/>
          <w14:ligatures w14:val="standardContextual"/>
        </w:rPr>
      </w:pPr>
      <w:r w:rsidRPr="00ED296C">
        <w:rPr>
          <w:i/>
          <w:iCs/>
          <w:noProof/>
          <w:kern w:val="2"/>
          <w14:ligatures w14:val="standardContextual"/>
        </w:rPr>
        <w:t>Minimising the impact of welfare reform.</w:t>
      </w:r>
    </w:p>
    <w:p w14:paraId="32D7367D" w14:textId="77777777" w:rsidR="004C476C" w:rsidRDefault="004C476C" w:rsidP="004C476C">
      <w:pPr>
        <w:spacing w:after="0" w:line="276" w:lineRule="auto"/>
        <w:ind w:left="66"/>
        <w:rPr>
          <w:i/>
          <w:iCs/>
          <w:noProof/>
          <w:kern w:val="2"/>
          <w14:ligatures w14:val="standardContextual"/>
        </w:rPr>
      </w:pPr>
    </w:p>
    <w:p w14:paraId="43541D0C" w14:textId="77777777" w:rsidR="00734B6F" w:rsidRDefault="00734B6F" w:rsidP="00234D94">
      <w:pPr>
        <w:pStyle w:val="NoSpacing"/>
      </w:pPr>
    </w:p>
    <w:p w14:paraId="5270C7A7" w14:textId="11D0C3CE" w:rsidR="00234D94" w:rsidRPr="00B172EF" w:rsidRDefault="00234D94" w:rsidP="007B0917">
      <w:pPr>
        <w:pStyle w:val="Heading2"/>
        <w:tabs>
          <w:tab w:val="left" w:pos="1134"/>
        </w:tabs>
      </w:pPr>
      <w:bookmarkStart w:id="41" w:name="_Toc174980504"/>
      <w:r w:rsidRPr="00B172EF">
        <w:t>Mission</w:t>
      </w:r>
      <w:r w:rsidR="007B0917">
        <w:t>:</w:t>
      </w:r>
      <w:r w:rsidR="007B0917">
        <w:tab/>
      </w:r>
      <w:r w:rsidR="00B34946" w:rsidRPr="00B172EF">
        <w:t>We will support people and communities to build better health</w:t>
      </w:r>
      <w:bookmarkEnd w:id="41"/>
    </w:p>
    <w:p w14:paraId="0508E5B2" w14:textId="77777777" w:rsidR="00234D94" w:rsidRDefault="00234D94" w:rsidP="00631988">
      <w:pPr>
        <w:pStyle w:val="NoSpacing"/>
      </w:pPr>
    </w:p>
    <w:p w14:paraId="3B5D381A" w14:textId="7B5E6F2E" w:rsidR="00604418" w:rsidRPr="004406C8" w:rsidRDefault="00604418" w:rsidP="004406C8">
      <w:pPr>
        <w:pStyle w:val="NoSpacing"/>
        <w:ind w:left="709" w:hanging="709"/>
        <w:rPr>
          <w:b/>
          <w:bCs/>
        </w:rPr>
      </w:pPr>
      <w:r w:rsidRPr="00604418">
        <w:rPr>
          <w:b/>
          <w:bCs/>
        </w:rPr>
        <w:t>Goal</w:t>
      </w:r>
      <w:r w:rsidRPr="004406C8">
        <w:rPr>
          <w:b/>
          <w:bCs/>
        </w:rPr>
        <w:t xml:space="preserve">:  </w:t>
      </w:r>
      <w:r w:rsidR="004406C8">
        <w:rPr>
          <w:b/>
          <w:bCs/>
        </w:rPr>
        <w:tab/>
      </w:r>
      <w:r w:rsidRPr="004406C8">
        <w:t>We want to reduce the prevalence of the leading risk factors for ill health and premature mortality</w:t>
      </w:r>
      <w:r w:rsidR="00D206B5">
        <w:t>.</w:t>
      </w:r>
      <w:r w:rsidRPr="004406C8">
        <w:rPr>
          <w:b/>
          <w:bCs/>
        </w:rPr>
        <w:t xml:space="preserve"> </w:t>
      </w:r>
    </w:p>
    <w:p w14:paraId="3CD067E8" w14:textId="25F74CF4" w:rsidR="00604418" w:rsidRPr="004406C8" w:rsidRDefault="00604418" w:rsidP="00D206B5">
      <w:pPr>
        <w:pStyle w:val="NoSpacing"/>
        <w:ind w:left="709" w:hanging="709"/>
        <w:rPr>
          <w:b/>
          <w:bCs/>
        </w:rPr>
      </w:pPr>
      <w:r w:rsidRPr="00604418">
        <w:rPr>
          <w:b/>
          <w:bCs/>
        </w:rPr>
        <w:t>Goal</w:t>
      </w:r>
      <w:r w:rsidRPr="004406C8">
        <w:rPr>
          <w:b/>
          <w:bCs/>
        </w:rPr>
        <w:t xml:space="preserve">:  </w:t>
      </w:r>
      <w:r w:rsidR="004406C8">
        <w:rPr>
          <w:b/>
          <w:bCs/>
        </w:rPr>
        <w:tab/>
      </w:r>
      <w:r w:rsidRPr="004406C8">
        <w:t>We want to find more diseases and ill health earlier and promote clinical prevention and pathways across the system</w:t>
      </w:r>
      <w:r w:rsidR="00D206B5">
        <w:rPr>
          <w:b/>
          <w:bCs/>
        </w:rPr>
        <w:t>.</w:t>
      </w:r>
      <w:r w:rsidRPr="004406C8">
        <w:rPr>
          <w:b/>
          <w:bCs/>
        </w:rPr>
        <w:t xml:space="preserve"> </w:t>
      </w:r>
    </w:p>
    <w:p w14:paraId="7EC8FB19" w14:textId="77777777" w:rsidR="00604418" w:rsidRDefault="00604418" w:rsidP="00631988">
      <w:pPr>
        <w:pStyle w:val="NoSpacing"/>
      </w:pPr>
    </w:p>
    <w:p w14:paraId="1913D402" w14:textId="52F1E43A" w:rsidR="003B4B29" w:rsidRDefault="00005800" w:rsidP="00412BEF">
      <w:pPr>
        <w:pStyle w:val="Heading3"/>
      </w:pPr>
      <w:bookmarkStart w:id="42" w:name="_Toc174980505"/>
      <w:r>
        <w:t>The Challenge</w:t>
      </w:r>
      <w:bookmarkEnd w:id="42"/>
    </w:p>
    <w:p w14:paraId="76FB1416" w14:textId="77777777" w:rsidR="00005800" w:rsidRDefault="00005800" w:rsidP="00382BC2">
      <w:pPr>
        <w:spacing w:after="0"/>
      </w:pPr>
    </w:p>
    <w:p w14:paraId="27C59387" w14:textId="77777777" w:rsidR="00613AE3" w:rsidRPr="00613AE3" w:rsidRDefault="00613AE3" w:rsidP="00613AE3">
      <w:pPr>
        <w:rPr>
          <w:kern w:val="2"/>
          <w14:ligatures w14:val="standardContextual"/>
        </w:rPr>
      </w:pPr>
      <w:r w:rsidRPr="00613AE3">
        <w:rPr>
          <w:kern w:val="2"/>
          <w14:ligatures w14:val="standardContextual"/>
        </w:rPr>
        <w:t xml:space="preserve">Reducing the prevalence of leading risk factors of ill health and premature mortality, such as smoking, harmful alcohol use, physical inactivity and poor diet and obesity, will reduce the levels of poor health across South Tees and reduce inequalities.  Detecting diseases and ill health earlier, when followed up by appropriate clinical interventions and pathways, leads to better health outcomes and prevents premature death.   </w:t>
      </w:r>
    </w:p>
    <w:p w14:paraId="61B979B5" w14:textId="77777777" w:rsidR="00613AE3" w:rsidRPr="00613AE3" w:rsidRDefault="00613AE3" w:rsidP="00613AE3">
      <w:pPr>
        <w:rPr>
          <w:kern w:val="2"/>
          <w14:ligatures w14:val="standardContextual"/>
        </w:rPr>
      </w:pPr>
      <w:r w:rsidRPr="00613AE3">
        <w:rPr>
          <w:kern w:val="2"/>
          <w14:ligatures w14:val="standardContextual"/>
        </w:rPr>
        <w:t xml:space="preserve">Smoking remains the leading cause of preventable death in the UK, and local prevalence is higher than the England average, with the rate in Middlesbrough significantly higher.  Smoking rates are heavily socially profiled, with rates much higher in more deprived areas.  The costs of smoking drive families further into poverty – with more than 12,000 households estimated to be affected across South Tees. More than 20,000 children in South Tees live in households with adults who smoke.  Smoking in the home not only damages the health of children through second hand smoke but increases their chance of becoming smokers four-fold.  </w:t>
      </w:r>
    </w:p>
    <w:p w14:paraId="237F0287" w14:textId="77777777" w:rsidR="00613AE3" w:rsidRPr="00613AE3" w:rsidRDefault="00613AE3" w:rsidP="00613AE3">
      <w:pPr>
        <w:rPr>
          <w:kern w:val="2"/>
          <w14:ligatures w14:val="standardContextual"/>
        </w:rPr>
      </w:pPr>
      <w:r w:rsidRPr="00613AE3">
        <w:rPr>
          <w:kern w:val="2"/>
          <w14:ligatures w14:val="standardContextual"/>
        </w:rPr>
        <w:lastRenderedPageBreak/>
        <w:t xml:space="preserve">The average smoker spends just under £2,000 a year on tobacco, a total of £32.95M in Redcar &amp; Cleveland and £36.14M in Middlesbrough every year.  </w:t>
      </w:r>
    </w:p>
    <w:p w14:paraId="5A90AC7D" w14:textId="77777777" w:rsidR="00613AE3" w:rsidRPr="00613AE3" w:rsidRDefault="00613AE3" w:rsidP="00613AE3">
      <w:pPr>
        <w:rPr>
          <w:kern w:val="2"/>
          <w14:ligatures w14:val="standardContextual"/>
        </w:rPr>
      </w:pPr>
      <w:r w:rsidRPr="00613AE3">
        <w:rPr>
          <w:kern w:val="2"/>
          <w14:ligatures w14:val="standardContextual"/>
        </w:rPr>
        <w:t xml:space="preserve">Alcohol related admissions are higher in South Tees than the national average and deaths are increasing, particularly in our most deprived communities.  Levels of alcohol related harm in Middlesbrough are among the highest in the country, both adults and young people are more likely to be admitted to hospital for alcohol related harm than in most other areas of England.  Whilst alcohol is a significant part of the night-time economy the combination of night-time revellers, licensed premises and alcohol consumption leading to violence, vulnerability and harm causes significant demand for blue light services and A&amp;E departments at times when such are under great pressure. </w:t>
      </w:r>
    </w:p>
    <w:p w14:paraId="7B362121" w14:textId="77777777" w:rsidR="00613AE3" w:rsidRPr="00613AE3" w:rsidRDefault="00613AE3" w:rsidP="00613AE3">
      <w:pPr>
        <w:rPr>
          <w:kern w:val="2"/>
          <w14:ligatures w14:val="standardContextual"/>
        </w:rPr>
      </w:pPr>
      <w:r w:rsidRPr="00613AE3">
        <w:rPr>
          <w:kern w:val="2"/>
          <w14:ligatures w14:val="standardContextual"/>
        </w:rPr>
        <w:t xml:space="preserve">Poor diet and physical inactivity are leading risk factors for overweight and obesity, which significantly increase the risk of developing conditions including type 2 diabetes, some cancers, cardiovascular disease as well as contributing to poor mental health.  Rates of overweight and obesity among adults and children have increased in the UK over the last decade with high levels of childhood and adult obesity across South Tees, higher than the national average, with physical inactivity levels low across Middlesbrough and Redcar &amp; Cleveland. </w:t>
      </w:r>
    </w:p>
    <w:p w14:paraId="66A1FA81" w14:textId="77777777" w:rsidR="00613AE3" w:rsidRPr="00613AE3" w:rsidRDefault="00613AE3" w:rsidP="00613AE3">
      <w:pPr>
        <w:spacing w:after="0" w:line="240" w:lineRule="auto"/>
        <w:jc w:val="both"/>
      </w:pPr>
      <w:r w:rsidRPr="00613AE3">
        <w:rPr>
          <w:kern w:val="2"/>
          <w14:ligatures w14:val="standardContextual"/>
        </w:rPr>
        <w:t>R</w:t>
      </w:r>
      <w:r w:rsidRPr="00613AE3">
        <w:t xml:space="preserve">educing the prevalence of leading risk factors such as smoking, harmful alcohol use, physical inactivity and poor diet and obesity, we will be able to reduce the subsequent ill health and premature mortality that is evident across South Tees particularly in our more deprived areas.  In addition to reducing risk factors detecting diseases and ill health earlier, when followed up by appropriate clinical interventions and pathways, leads to better health outcomes and prevents premature death.   </w:t>
      </w:r>
    </w:p>
    <w:p w14:paraId="6F140917" w14:textId="77777777" w:rsidR="00613AE3" w:rsidRPr="00613AE3" w:rsidRDefault="00613AE3" w:rsidP="00613AE3">
      <w:pPr>
        <w:spacing w:after="0" w:line="240" w:lineRule="auto"/>
        <w:jc w:val="both"/>
        <w:rPr>
          <w:b/>
          <w:bCs/>
          <w:color w:val="FF0000"/>
        </w:rPr>
      </w:pPr>
    </w:p>
    <w:p w14:paraId="6EADBC93" w14:textId="77777777" w:rsidR="00613AE3" w:rsidRPr="00613AE3" w:rsidRDefault="00613AE3" w:rsidP="00613AE3">
      <w:pPr>
        <w:spacing w:after="0" w:line="240" w:lineRule="auto"/>
        <w:jc w:val="both"/>
      </w:pPr>
      <w:r w:rsidRPr="00613AE3">
        <w:t>The major causes of premature mortality across South Tees are: cancer, cardiovascular disease, respiratory conditions, diabetes and external causes.</w:t>
      </w:r>
    </w:p>
    <w:p w14:paraId="1A28521C" w14:textId="77777777" w:rsidR="00613AE3" w:rsidRPr="00613AE3" w:rsidRDefault="00613AE3" w:rsidP="00613AE3">
      <w:pPr>
        <w:spacing w:after="0" w:line="240" w:lineRule="auto"/>
        <w:jc w:val="both"/>
        <w:rPr>
          <w:rFonts w:cstheme="minorHAnsi"/>
        </w:rPr>
      </w:pPr>
    </w:p>
    <w:p w14:paraId="17E2B5A5" w14:textId="64762F28" w:rsidR="00613AE3" w:rsidRPr="00613AE3" w:rsidRDefault="00613AE3" w:rsidP="00613AE3">
      <w:pPr>
        <w:spacing w:after="0" w:line="240" w:lineRule="auto"/>
        <w:jc w:val="both"/>
        <w:rPr>
          <w:rFonts w:cstheme="minorHAnsi"/>
        </w:rPr>
      </w:pPr>
      <w:r w:rsidRPr="00613AE3">
        <w:rPr>
          <w:rFonts w:cstheme="minorHAnsi"/>
        </w:rPr>
        <w:t>Core20Plus5 is a national NHS approach to support reduction of health inequalities. The approach defines a target population cohort (those living in the 20% most deprived neighbourhoods and those with multiple disadvantage - the “Core20PLUS”) and identifies five clinical areas that require accelerated improvement</w:t>
      </w:r>
      <w:r w:rsidR="00CF2C45">
        <w:rPr>
          <w:rFonts w:cstheme="minorHAnsi"/>
        </w:rPr>
        <w:t xml:space="preserve">:  maternity care, in particular continuity of care for disadvantaged groups; </w:t>
      </w:r>
      <w:r w:rsidR="00DA060C">
        <w:rPr>
          <w:rFonts w:cstheme="minorHAnsi"/>
        </w:rPr>
        <w:t xml:space="preserve">improving the physical health of those with severe mental illness; </w:t>
      </w:r>
      <w:r w:rsidR="00C12DA9">
        <w:rPr>
          <w:rFonts w:cstheme="minorHAnsi"/>
        </w:rPr>
        <w:t xml:space="preserve">increasing vaccine uptake to reduce </w:t>
      </w:r>
      <w:r w:rsidR="0010070F">
        <w:rPr>
          <w:rFonts w:cstheme="minorHAnsi"/>
        </w:rPr>
        <w:t xml:space="preserve">exacerbation of respiratory conditions; </w:t>
      </w:r>
      <w:r w:rsidR="00745A08">
        <w:rPr>
          <w:rFonts w:cstheme="minorHAnsi"/>
        </w:rPr>
        <w:t xml:space="preserve">early cancer diagnosis and </w:t>
      </w:r>
      <w:r w:rsidR="002B7220">
        <w:rPr>
          <w:rFonts w:cstheme="minorHAnsi"/>
        </w:rPr>
        <w:t>hypertension case finding (high blood pressure).</w:t>
      </w:r>
    </w:p>
    <w:p w14:paraId="47F35E8E" w14:textId="77777777" w:rsidR="00613AE3" w:rsidRPr="00613AE3" w:rsidRDefault="00613AE3" w:rsidP="00613AE3">
      <w:pPr>
        <w:spacing w:after="0" w:line="240" w:lineRule="auto"/>
        <w:rPr>
          <w:rFonts w:cstheme="minorHAnsi"/>
        </w:rPr>
      </w:pPr>
    </w:p>
    <w:p w14:paraId="5E7F4EEB" w14:textId="77777777" w:rsidR="00613AE3" w:rsidRPr="00613AE3" w:rsidRDefault="00613AE3" w:rsidP="00613AE3">
      <w:pPr>
        <w:spacing w:after="0" w:line="240" w:lineRule="auto"/>
        <w:jc w:val="both"/>
        <w:rPr>
          <w:rFonts w:cstheme="minorHAnsi"/>
        </w:rPr>
      </w:pPr>
      <w:r w:rsidRPr="00613AE3">
        <w:rPr>
          <w:rFonts w:cstheme="minorHAnsi"/>
        </w:rPr>
        <w:t xml:space="preserve">Cancer is one of the leading causes of premature mortality, and evidence has shown that 4 out of 10 cancers are preventable.  Data from ONS shows that for total deaths in Middlesbrough, Redcar &amp; Cleveland, Cancer is the most common cause of death accounting for 25.6% in Middlesbrough and 27.2% in Redcar and Cleveland.  Locally there are also higher rates for chronic lower respiratory diseases and accidents. </w:t>
      </w:r>
    </w:p>
    <w:p w14:paraId="55036556" w14:textId="77777777" w:rsidR="00613AE3" w:rsidRPr="00613AE3" w:rsidRDefault="00613AE3" w:rsidP="00613AE3">
      <w:pPr>
        <w:spacing w:after="0" w:line="240" w:lineRule="auto"/>
        <w:jc w:val="both"/>
        <w:rPr>
          <w:rFonts w:cstheme="minorHAnsi"/>
        </w:rPr>
      </w:pPr>
    </w:p>
    <w:p w14:paraId="7DD43E4A" w14:textId="7ED59742" w:rsidR="00145F9F" w:rsidRDefault="00613AE3" w:rsidP="00D206B5">
      <w:pPr>
        <w:spacing w:after="0" w:line="240" w:lineRule="auto"/>
        <w:jc w:val="both"/>
        <w:rPr>
          <w:rFonts w:cstheme="minorHAnsi"/>
        </w:rPr>
      </w:pPr>
      <w:r w:rsidRPr="00613AE3">
        <w:rPr>
          <w:rFonts w:cstheme="minorHAnsi"/>
        </w:rPr>
        <w:t xml:space="preserve">The biggest long-term difference we can make to premature mortality and healthy life expectancy is to implement effective, evidence-based prevention programmes across the local health and care system.  </w:t>
      </w:r>
    </w:p>
    <w:p w14:paraId="44C4B7FB" w14:textId="77777777" w:rsidR="00D206B5" w:rsidRPr="00613AE3" w:rsidRDefault="00D206B5" w:rsidP="00D206B5">
      <w:pPr>
        <w:spacing w:after="0" w:line="240" w:lineRule="auto"/>
        <w:jc w:val="both"/>
        <w:rPr>
          <w:rFonts w:cstheme="minorHAnsi"/>
        </w:rPr>
      </w:pPr>
    </w:p>
    <w:p w14:paraId="76C5184F" w14:textId="713576A4" w:rsidR="00005800" w:rsidRPr="00005800" w:rsidRDefault="00005800" w:rsidP="00412BEF">
      <w:pPr>
        <w:pStyle w:val="Heading3"/>
      </w:pPr>
      <w:bookmarkStart w:id="43" w:name="_Toc174980506"/>
      <w:r>
        <w:t>Recommendations</w:t>
      </w:r>
      <w:bookmarkEnd w:id="43"/>
    </w:p>
    <w:p w14:paraId="73995573" w14:textId="77777777" w:rsidR="003A7120" w:rsidRDefault="003A7120" w:rsidP="00631988">
      <w:pPr>
        <w:pStyle w:val="NoSpacing"/>
      </w:pPr>
    </w:p>
    <w:p w14:paraId="5BF559FF" w14:textId="4CE58B6B" w:rsidR="009567A9" w:rsidRDefault="009567A9" w:rsidP="00B323DD">
      <w:pPr>
        <w:numPr>
          <w:ilvl w:val="0"/>
          <w:numId w:val="30"/>
        </w:numPr>
        <w:spacing w:after="0" w:line="276" w:lineRule="auto"/>
        <w:ind w:left="426"/>
        <w:rPr>
          <w:noProof/>
          <w:kern w:val="2"/>
          <w14:ligatures w14:val="standardContextual"/>
        </w:rPr>
      </w:pPr>
      <w:r w:rsidRPr="009567A9">
        <w:rPr>
          <w:noProof/>
          <w:kern w:val="2"/>
          <w14:ligatures w14:val="standardContextual"/>
        </w:rPr>
        <w:t xml:space="preserve">Establish the governance for the </w:t>
      </w:r>
      <w:r w:rsidR="00921DEC">
        <w:rPr>
          <w:noProof/>
          <w:kern w:val="2"/>
          <w14:ligatures w14:val="standardContextual"/>
        </w:rPr>
        <w:t>I</w:t>
      </w:r>
      <w:r w:rsidRPr="009567A9">
        <w:rPr>
          <w:noProof/>
          <w:kern w:val="2"/>
          <w14:ligatures w14:val="standardContextual"/>
        </w:rPr>
        <w:t xml:space="preserve">ll </w:t>
      </w:r>
      <w:r w:rsidR="00921DEC">
        <w:rPr>
          <w:noProof/>
          <w:kern w:val="2"/>
          <w14:ligatures w14:val="standardContextual"/>
        </w:rPr>
        <w:t>H</w:t>
      </w:r>
      <w:r w:rsidRPr="009567A9">
        <w:rPr>
          <w:noProof/>
          <w:kern w:val="2"/>
          <w14:ligatures w14:val="standardContextual"/>
        </w:rPr>
        <w:t xml:space="preserve">ealth </w:t>
      </w:r>
      <w:r w:rsidR="00921DEC">
        <w:rPr>
          <w:noProof/>
          <w:kern w:val="2"/>
          <w14:ligatures w14:val="standardContextual"/>
        </w:rPr>
        <w:t>P</w:t>
      </w:r>
      <w:r w:rsidRPr="009567A9">
        <w:rPr>
          <w:noProof/>
          <w:kern w:val="2"/>
          <w14:ligatures w14:val="standardContextual"/>
        </w:rPr>
        <w:t xml:space="preserve">revention </w:t>
      </w:r>
      <w:r w:rsidR="00921DEC">
        <w:rPr>
          <w:noProof/>
          <w:kern w:val="2"/>
          <w14:ligatures w14:val="standardContextual"/>
        </w:rPr>
        <w:t>B</w:t>
      </w:r>
      <w:r w:rsidRPr="009567A9">
        <w:rPr>
          <w:noProof/>
          <w:kern w:val="2"/>
          <w14:ligatures w14:val="standardContextual"/>
        </w:rPr>
        <w:t>oard to ensure delivery of key actions across all prevention topics.</w:t>
      </w:r>
    </w:p>
    <w:p w14:paraId="4B9B0E53" w14:textId="77777777" w:rsidR="00921DEC" w:rsidRPr="009567A9" w:rsidRDefault="00921DEC" w:rsidP="00921DEC">
      <w:pPr>
        <w:spacing w:after="0" w:line="276" w:lineRule="auto"/>
        <w:ind w:left="426"/>
        <w:rPr>
          <w:noProof/>
          <w:kern w:val="2"/>
          <w14:ligatures w14:val="standardContextual"/>
        </w:rPr>
      </w:pPr>
    </w:p>
    <w:p w14:paraId="6E8A7917" w14:textId="0EE798B0" w:rsidR="009567A9" w:rsidRDefault="009567A9" w:rsidP="00B323DD">
      <w:pPr>
        <w:numPr>
          <w:ilvl w:val="0"/>
          <w:numId w:val="30"/>
        </w:numPr>
        <w:spacing w:after="0" w:line="276" w:lineRule="auto"/>
        <w:ind w:left="426"/>
        <w:rPr>
          <w:noProof/>
          <w:kern w:val="2"/>
          <w14:ligatures w14:val="standardContextual"/>
        </w:rPr>
      </w:pPr>
      <w:r w:rsidRPr="009567A9">
        <w:rPr>
          <w:noProof/>
          <w:kern w:val="2"/>
          <w14:ligatures w14:val="standardContextual"/>
        </w:rPr>
        <w:lastRenderedPageBreak/>
        <w:t>Implement a Health Equity Audit process across all prevention</w:t>
      </w:r>
      <w:r w:rsidR="00AF7CCA">
        <w:rPr>
          <w:noProof/>
          <w:kern w:val="2"/>
          <w14:ligatures w14:val="standardContextual"/>
        </w:rPr>
        <w:t>,</w:t>
      </w:r>
      <w:r w:rsidRPr="009567A9">
        <w:rPr>
          <w:noProof/>
          <w:kern w:val="2"/>
          <w14:ligatures w14:val="standardContextual"/>
        </w:rPr>
        <w:t xml:space="preserve"> screening and diagnostic services to ensure resources are distributed and health inequalities are not being widened, focusing on CORE20PLUS5</w:t>
      </w:r>
      <w:r w:rsidR="00921DEC">
        <w:rPr>
          <w:noProof/>
          <w:kern w:val="2"/>
          <w14:ligatures w14:val="standardContextual"/>
        </w:rPr>
        <w:t>.</w:t>
      </w:r>
    </w:p>
    <w:p w14:paraId="2BE05EBC" w14:textId="77777777" w:rsidR="00921DEC" w:rsidRPr="009567A9" w:rsidRDefault="00921DEC" w:rsidP="00921DEC">
      <w:pPr>
        <w:spacing w:after="0" w:line="276" w:lineRule="auto"/>
        <w:rPr>
          <w:noProof/>
          <w:kern w:val="2"/>
          <w14:ligatures w14:val="standardContextual"/>
        </w:rPr>
      </w:pPr>
    </w:p>
    <w:p w14:paraId="51545F2A" w14:textId="6315D9B8" w:rsidR="009567A9" w:rsidRDefault="009567A9" w:rsidP="00B323DD">
      <w:pPr>
        <w:numPr>
          <w:ilvl w:val="0"/>
          <w:numId w:val="30"/>
        </w:numPr>
        <w:spacing w:after="0" w:line="276" w:lineRule="auto"/>
        <w:ind w:left="426"/>
        <w:rPr>
          <w:noProof/>
          <w:kern w:val="2"/>
          <w14:ligatures w14:val="standardContextual"/>
        </w:rPr>
      </w:pPr>
      <w:r w:rsidRPr="009567A9">
        <w:rPr>
          <w:noProof/>
          <w:kern w:val="2"/>
          <w14:ligatures w14:val="standardContextual"/>
        </w:rPr>
        <w:t>Ensure the use of population health data to design and commission high quality joined up prevention, screening and diagnostic services that meets the needs of service users to improve access, experience and outcomes.</w:t>
      </w:r>
    </w:p>
    <w:p w14:paraId="7E27BB8E" w14:textId="77777777" w:rsidR="00CF23E7" w:rsidRPr="009567A9" w:rsidRDefault="00CF23E7" w:rsidP="00CF23E7">
      <w:pPr>
        <w:spacing w:after="0" w:line="276" w:lineRule="auto"/>
        <w:rPr>
          <w:noProof/>
          <w:kern w:val="2"/>
          <w14:ligatures w14:val="standardContextual"/>
        </w:rPr>
      </w:pPr>
    </w:p>
    <w:p w14:paraId="2CD3B92F" w14:textId="6E87AB53" w:rsidR="009567A9" w:rsidRDefault="009567A9" w:rsidP="00B323DD">
      <w:pPr>
        <w:numPr>
          <w:ilvl w:val="0"/>
          <w:numId w:val="30"/>
        </w:numPr>
        <w:spacing w:after="0" w:line="276" w:lineRule="auto"/>
        <w:ind w:left="426"/>
        <w:rPr>
          <w:noProof/>
          <w:kern w:val="2"/>
          <w14:ligatures w14:val="standardContextual"/>
        </w:rPr>
      </w:pPr>
      <w:r w:rsidRPr="009567A9">
        <w:rPr>
          <w:noProof/>
          <w:kern w:val="2"/>
          <w14:ligatures w14:val="standardContextual"/>
        </w:rPr>
        <w:t>Develop and deliver a robust primary prevention offer that includes raising awareness of health status and risk as well as active case finding working in partnership across the system</w:t>
      </w:r>
      <w:r w:rsidR="00CF23E7">
        <w:rPr>
          <w:noProof/>
          <w:kern w:val="2"/>
          <w14:ligatures w14:val="standardContextual"/>
        </w:rPr>
        <w:t>.</w:t>
      </w:r>
    </w:p>
    <w:p w14:paraId="3DA5EB4C" w14:textId="77777777" w:rsidR="00CF23E7" w:rsidRPr="009567A9" w:rsidRDefault="00CF23E7" w:rsidP="00CF23E7">
      <w:pPr>
        <w:spacing w:after="0" w:line="276" w:lineRule="auto"/>
        <w:rPr>
          <w:noProof/>
          <w:kern w:val="2"/>
          <w14:ligatures w14:val="standardContextual"/>
        </w:rPr>
      </w:pPr>
    </w:p>
    <w:p w14:paraId="5173FB44" w14:textId="47A42252" w:rsidR="009567A9" w:rsidRDefault="009567A9" w:rsidP="00B323DD">
      <w:pPr>
        <w:numPr>
          <w:ilvl w:val="0"/>
          <w:numId w:val="30"/>
        </w:numPr>
        <w:spacing w:after="0" w:line="276" w:lineRule="auto"/>
        <w:ind w:left="426"/>
        <w:rPr>
          <w:noProof/>
          <w:kern w:val="2"/>
          <w14:ligatures w14:val="standardContextual"/>
        </w:rPr>
      </w:pPr>
      <w:r w:rsidRPr="009567A9">
        <w:rPr>
          <w:noProof/>
          <w:kern w:val="2"/>
          <w14:ligatures w14:val="standardContextual"/>
        </w:rPr>
        <w:t>Workforce training for adult social care, children services, front line services, health care, and education to deliver M</w:t>
      </w:r>
      <w:r w:rsidR="00C84D57">
        <w:rPr>
          <w:noProof/>
          <w:kern w:val="2"/>
          <w14:ligatures w14:val="standardContextual"/>
        </w:rPr>
        <w:t xml:space="preserve">ake </w:t>
      </w:r>
      <w:r w:rsidRPr="009567A9">
        <w:rPr>
          <w:noProof/>
          <w:kern w:val="2"/>
          <w14:ligatures w14:val="standardContextual"/>
        </w:rPr>
        <w:t>E</w:t>
      </w:r>
      <w:r w:rsidR="00C84D57">
        <w:rPr>
          <w:noProof/>
          <w:kern w:val="2"/>
          <w14:ligatures w14:val="standardContextual"/>
        </w:rPr>
        <w:t xml:space="preserve">very </w:t>
      </w:r>
      <w:r w:rsidRPr="009567A9">
        <w:rPr>
          <w:noProof/>
          <w:kern w:val="2"/>
          <w14:ligatures w14:val="standardContextual"/>
        </w:rPr>
        <w:t>C</w:t>
      </w:r>
      <w:r w:rsidR="00C84D57">
        <w:rPr>
          <w:noProof/>
          <w:kern w:val="2"/>
          <w14:ligatures w14:val="standardContextual"/>
        </w:rPr>
        <w:t xml:space="preserve">ontact </w:t>
      </w:r>
      <w:r w:rsidRPr="009567A9">
        <w:rPr>
          <w:noProof/>
          <w:kern w:val="2"/>
          <w14:ligatures w14:val="standardContextual"/>
        </w:rPr>
        <w:t>C</w:t>
      </w:r>
      <w:r w:rsidR="00C84D57">
        <w:rPr>
          <w:noProof/>
          <w:kern w:val="2"/>
          <w14:ligatures w14:val="standardContextual"/>
        </w:rPr>
        <w:t>ount</w:t>
      </w:r>
      <w:r w:rsidRPr="009567A9">
        <w:rPr>
          <w:noProof/>
          <w:kern w:val="2"/>
          <w14:ligatures w14:val="standardContextual"/>
        </w:rPr>
        <w:t xml:space="preserve"> at scale, raising awareness </w:t>
      </w:r>
      <w:r w:rsidR="00133983">
        <w:rPr>
          <w:noProof/>
          <w:kern w:val="2"/>
          <w14:ligatures w14:val="standardContextual"/>
        </w:rPr>
        <w:t xml:space="preserve">and increasing </w:t>
      </w:r>
      <w:r w:rsidRPr="009567A9">
        <w:rPr>
          <w:noProof/>
          <w:kern w:val="2"/>
          <w14:ligatures w14:val="standardContextual"/>
        </w:rPr>
        <w:t>referral</w:t>
      </w:r>
      <w:r w:rsidR="00133983">
        <w:rPr>
          <w:noProof/>
          <w:kern w:val="2"/>
          <w14:ligatures w14:val="standardContextual"/>
        </w:rPr>
        <w:t xml:space="preserve"> or </w:t>
      </w:r>
      <w:r w:rsidRPr="009567A9">
        <w:rPr>
          <w:noProof/>
          <w:kern w:val="2"/>
          <w14:ligatures w14:val="standardContextual"/>
        </w:rPr>
        <w:t>signposting to il</w:t>
      </w:r>
      <w:r w:rsidR="00C84D57">
        <w:rPr>
          <w:noProof/>
          <w:kern w:val="2"/>
          <w14:ligatures w14:val="standardContextual"/>
        </w:rPr>
        <w:t xml:space="preserve">l </w:t>
      </w:r>
      <w:r w:rsidRPr="009567A9">
        <w:rPr>
          <w:noProof/>
          <w:kern w:val="2"/>
          <w14:ligatures w14:val="standardContextual"/>
        </w:rPr>
        <w:t>health prevention services</w:t>
      </w:r>
      <w:r w:rsidR="00133983">
        <w:rPr>
          <w:noProof/>
          <w:kern w:val="2"/>
          <w14:ligatures w14:val="standardContextual"/>
        </w:rPr>
        <w:t>.</w:t>
      </w:r>
    </w:p>
    <w:p w14:paraId="776072F4" w14:textId="77777777" w:rsidR="00133983" w:rsidRPr="009567A9" w:rsidRDefault="00133983" w:rsidP="00133983">
      <w:pPr>
        <w:spacing w:after="0" w:line="276" w:lineRule="auto"/>
        <w:rPr>
          <w:noProof/>
          <w:kern w:val="2"/>
          <w14:ligatures w14:val="standardContextual"/>
        </w:rPr>
      </w:pPr>
    </w:p>
    <w:p w14:paraId="697B4C92" w14:textId="54E580A5" w:rsidR="009567A9" w:rsidRDefault="00133983" w:rsidP="00B323DD">
      <w:pPr>
        <w:numPr>
          <w:ilvl w:val="0"/>
          <w:numId w:val="30"/>
        </w:numPr>
        <w:spacing w:after="0" w:line="276" w:lineRule="auto"/>
        <w:ind w:left="426"/>
        <w:rPr>
          <w:noProof/>
          <w:kern w:val="2"/>
          <w14:ligatures w14:val="standardContextual"/>
        </w:rPr>
      </w:pPr>
      <w:r>
        <w:rPr>
          <w:noProof/>
          <w:kern w:val="2"/>
          <w14:ligatures w14:val="standardContextual"/>
        </w:rPr>
        <w:t>Engage with communities</w:t>
      </w:r>
      <w:r w:rsidR="009567A9" w:rsidRPr="009567A9">
        <w:rPr>
          <w:noProof/>
          <w:kern w:val="2"/>
          <w14:ligatures w14:val="standardContextual"/>
        </w:rPr>
        <w:t xml:space="preserve"> to inform the codesign and quality improvement of how new and existing services</w:t>
      </w:r>
      <w:r w:rsidR="00CE6B4A">
        <w:rPr>
          <w:noProof/>
          <w:kern w:val="2"/>
          <w14:ligatures w14:val="standardContextual"/>
        </w:rPr>
        <w:t xml:space="preserve"> or </w:t>
      </w:r>
      <w:r w:rsidR="009567A9" w:rsidRPr="009567A9">
        <w:rPr>
          <w:noProof/>
          <w:kern w:val="2"/>
          <w14:ligatures w14:val="standardContextual"/>
        </w:rPr>
        <w:t>approaches can better meet the needs of local people</w:t>
      </w:r>
      <w:r w:rsidR="00CE6B4A">
        <w:rPr>
          <w:noProof/>
          <w:kern w:val="2"/>
          <w14:ligatures w14:val="standardContextual"/>
        </w:rPr>
        <w:t>.</w:t>
      </w:r>
    </w:p>
    <w:p w14:paraId="32023718" w14:textId="77777777" w:rsidR="00133983" w:rsidRPr="009567A9" w:rsidRDefault="00133983" w:rsidP="00133983">
      <w:pPr>
        <w:spacing w:after="0" w:line="276" w:lineRule="auto"/>
        <w:rPr>
          <w:noProof/>
          <w:kern w:val="2"/>
          <w14:ligatures w14:val="standardContextual"/>
        </w:rPr>
      </w:pPr>
    </w:p>
    <w:p w14:paraId="51AD769B" w14:textId="5A0AA207" w:rsidR="003A7120" w:rsidRPr="009567A9" w:rsidRDefault="00CE6B4A" w:rsidP="00B323DD">
      <w:pPr>
        <w:numPr>
          <w:ilvl w:val="0"/>
          <w:numId w:val="30"/>
        </w:numPr>
        <w:spacing w:after="0" w:line="276" w:lineRule="auto"/>
        <w:ind w:left="426"/>
        <w:rPr>
          <w:noProof/>
          <w:kern w:val="2"/>
          <w14:ligatures w14:val="standardContextual"/>
        </w:rPr>
      </w:pPr>
      <w:r>
        <w:rPr>
          <w:noProof/>
          <w:kern w:val="2"/>
          <w14:ligatures w14:val="standardContextual"/>
        </w:rPr>
        <w:t>Develop a s</w:t>
      </w:r>
      <w:r w:rsidR="009567A9" w:rsidRPr="009567A9">
        <w:rPr>
          <w:noProof/>
          <w:kern w:val="2"/>
          <w14:ligatures w14:val="standardContextual"/>
        </w:rPr>
        <w:t>ystematic approach to integration across primary care, secondary care, public health and social care, exploring opportunities to pool</w:t>
      </w:r>
      <w:r w:rsidR="00A9645C">
        <w:rPr>
          <w:noProof/>
          <w:kern w:val="2"/>
          <w14:ligatures w14:val="standardContextual"/>
        </w:rPr>
        <w:t xml:space="preserve"> or </w:t>
      </w:r>
      <w:r w:rsidR="009567A9" w:rsidRPr="009567A9">
        <w:rPr>
          <w:noProof/>
          <w:kern w:val="2"/>
          <w14:ligatures w14:val="standardContextual"/>
        </w:rPr>
        <w:t>align budgets</w:t>
      </w:r>
      <w:r w:rsidR="00A9645C">
        <w:rPr>
          <w:noProof/>
          <w:kern w:val="2"/>
          <w14:ligatures w14:val="standardContextual"/>
        </w:rPr>
        <w:t xml:space="preserve"> and </w:t>
      </w:r>
      <w:r w:rsidR="009567A9" w:rsidRPr="009567A9">
        <w:rPr>
          <w:noProof/>
          <w:kern w:val="2"/>
          <w14:ligatures w14:val="standardContextual"/>
        </w:rPr>
        <w:t xml:space="preserve">jointly commission prevention services so they are joined up and </w:t>
      </w:r>
      <w:r>
        <w:rPr>
          <w:noProof/>
          <w:kern w:val="2"/>
          <w14:ligatures w14:val="standardContextual"/>
        </w:rPr>
        <w:t>person</w:t>
      </w:r>
      <w:r w:rsidR="009567A9" w:rsidRPr="009567A9">
        <w:rPr>
          <w:noProof/>
          <w:kern w:val="2"/>
          <w14:ligatures w14:val="standardContextual"/>
        </w:rPr>
        <w:t xml:space="preserve"> centred</w:t>
      </w:r>
      <w:r w:rsidR="00A9645C">
        <w:rPr>
          <w:noProof/>
          <w:kern w:val="2"/>
          <w14:ligatures w14:val="standardContextual"/>
        </w:rPr>
        <w:t>.</w:t>
      </w:r>
    </w:p>
    <w:p w14:paraId="0E5E4301" w14:textId="77777777" w:rsidR="003A7120" w:rsidRDefault="003A7120" w:rsidP="00631988">
      <w:pPr>
        <w:pStyle w:val="NoSpacing"/>
      </w:pPr>
    </w:p>
    <w:p w14:paraId="19D67907" w14:textId="77777777" w:rsidR="003A7120" w:rsidRDefault="003A7120" w:rsidP="00631988">
      <w:pPr>
        <w:pStyle w:val="NoSpacing"/>
      </w:pPr>
    </w:p>
    <w:p w14:paraId="7E0C5176" w14:textId="18284B39" w:rsidR="00B34946" w:rsidRPr="00B172EF" w:rsidRDefault="00B34946" w:rsidP="007B0917">
      <w:pPr>
        <w:pStyle w:val="Heading2"/>
        <w:tabs>
          <w:tab w:val="left" w:pos="1134"/>
        </w:tabs>
      </w:pPr>
      <w:bookmarkStart w:id="44" w:name="_Toc174980507"/>
      <w:r w:rsidRPr="00B172EF">
        <w:t>Mission</w:t>
      </w:r>
      <w:r w:rsidR="007B0917">
        <w:t>:</w:t>
      </w:r>
      <w:r w:rsidR="007B0917">
        <w:tab/>
      </w:r>
      <w:r w:rsidR="003B4B29" w:rsidRPr="00B172EF">
        <w:t xml:space="preserve">We will build an inclusive model of care for people suffering from </w:t>
      </w:r>
      <w:r w:rsidR="007B0917">
        <w:tab/>
      </w:r>
      <w:r w:rsidR="003B4B29" w:rsidRPr="00B172EF">
        <w:t>multiple disadvantage across all partners</w:t>
      </w:r>
      <w:bookmarkEnd w:id="44"/>
    </w:p>
    <w:p w14:paraId="1F2F8BA1" w14:textId="77777777" w:rsidR="00B34946" w:rsidRDefault="00B34946" w:rsidP="00631988">
      <w:pPr>
        <w:pStyle w:val="NoSpacing"/>
      </w:pPr>
    </w:p>
    <w:p w14:paraId="781A3D70" w14:textId="4D96FB60" w:rsidR="00921F7E" w:rsidRPr="004406C8" w:rsidRDefault="00921F7E" w:rsidP="00921F7E">
      <w:pPr>
        <w:pStyle w:val="NoSpacing"/>
        <w:ind w:left="709" w:hanging="709"/>
        <w:rPr>
          <w:b/>
          <w:bCs/>
        </w:rPr>
      </w:pPr>
      <w:r w:rsidRPr="00604418">
        <w:rPr>
          <w:b/>
          <w:bCs/>
        </w:rPr>
        <w:t>Goal</w:t>
      </w:r>
      <w:r w:rsidRPr="004406C8">
        <w:rPr>
          <w:b/>
          <w:bCs/>
        </w:rPr>
        <w:t xml:space="preserve">:  </w:t>
      </w:r>
      <w:r>
        <w:rPr>
          <w:b/>
          <w:bCs/>
        </w:rPr>
        <w:tab/>
      </w:r>
      <w:r w:rsidR="00F659F3">
        <w:t>We want to reduce the prevalence and impact of violence in South Tees</w:t>
      </w:r>
      <w:r>
        <w:t>.</w:t>
      </w:r>
      <w:r w:rsidRPr="004406C8">
        <w:rPr>
          <w:b/>
          <w:bCs/>
        </w:rPr>
        <w:t xml:space="preserve"> </w:t>
      </w:r>
    </w:p>
    <w:p w14:paraId="21B3F557" w14:textId="0C961FAF" w:rsidR="00921F7E" w:rsidRDefault="00921F7E" w:rsidP="00921F7E">
      <w:pPr>
        <w:pStyle w:val="NoSpacing"/>
        <w:ind w:left="709" w:hanging="709"/>
        <w:rPr>
          <w:b/>
          <w:bCs/>
        </w:rPr>
      </w:pPr>
      <w:r w:rsidRPr="00604418">
        <w:rPr>
          <w:b/>
          <w:bCs/>
        </w:rPr>
        <w:t>Goal</w:t>
      </w:r>
      <w:r w:rsidRPr="004406C8">
        <w:rPr>
          <w:b/>
          <w:bCs/>
        </w:rPr>
        <w:t xml:space="preserve">:  </w:t>
      </w:r>
      <w:r>
        <w:rPr>
          <w:b/>
          <w:bCs/>
        </w:rPr>
        <w:tab/>
      </w:r>
      <w:r w:rsidR="00F659F3">
        <w:t>We want to improve outcomes for inclusion health groups</w:t>
      </w:r>
      <w:r>
        <w:rPr>
          <w:b/>
          <w:bCs/>
        </w:rPr>
        <w:t>.</w:t>
      </w:r>
      <w:r w:rsidRPr="004406C8">
        <w:rPr>
          <w:b/>
          <w:bCs/>
        </w:rPr>
        <w:t xml:space="preserve"> </w:t>
      </w:r>
    </w:p>
    <w:p w14:paraId="16DA57A1" w14:textId="3EC87D93" w:rsidR="00F659F3" w:rsidRPr="00F659F3" w:rsidRDefault="00F659F3" w:rsidP="00921F7E">
      <w:pPr>
        <w:pStyle w:val="NoSpacing"/>
        <w:ind w:left="709" w:hanging="709"/>
      </w:pPr>
      <w:r>
        <w:rPr>
          <w:b/>
          <w:bCs/>
        </w:rPr>
        <w:t>Goal:</w:t>
      </w:r>
      <w:r>
        <w:tab/>
        <w:t>We want to understand and reduce the impact of parental substance misuse and trauma on children</w:t>
      </w:r>
    </w:p>
    <w:p w14:paraId="5F8B2513" w14:textId="77777777" w:rsidR="00921F7E" w:rsidRDefault="00921F7E" w:rsidP="00631988">
      <w:pPr>
        <w:pStyle w:val="NoSpacing"/>
      </w:pPr>
    </w:p>
    <w:p w14:paraId="6628489E" w14:textId="76A3CE67" w:rsidR="0095428E" w:rsidRDefault="0095428E" w:rsidP="00412BEF">
      <w:pPr>
        <w:pStyle w:val="Heading3"/>
      </w:pPr>
      <w:bookmarkStart w:id="45" w:name="_Toc174980508"/>
      <w:r>
        <w:t>The Challenge</w:t>
      </w:r>
      <w:bookmarkEnd w:id="45"/>
    </w:p>
    <w:p w14:paraId="72FC49A5" w14:textId="77777777" w:rsidR="0095428E" w:rsidRDefault="0095428E" w:rsidP="00631988">
      <w:pPr>
        <w:pStyle w:val="NoSpacing"/>
      </w:pPr>
    </w:p>
    <w:p w14:paraId="71E7F7E3" w14:textId="77777777" w:rsidR="00086B00" w:rsidRDefault="00086B00" w:rsidP="00086B00">
      <w:pPr>
        <w:pStyle w:val="NoSpacing"/>
      </w:pPr>
      <w:r>
        <w:t xml:space="preserve">Violence causes ill-health directly and indirectly, particularly in certain circumstances. Violent abuse in childhood can increase the risk of violence in later life and increase the risk of substance use in adulthood.  Violence in communities can impact an individuals’ autonomy and ability to make healthier lifestyle choices, limiting ability to exercise, socialise, use outdoor facilities, and use public transport. </w:t>
      </w:r>
    </w:p>
    <w:p w14:paraId="21330B96" w14:textId="77777777" w:rsidR="00086B00" w:rsidRDefault="00086B00" w:rsidP="00086B00">
      <w:pPr>
        <w:pStyle w:val="NoSpacing"/>
      </w:pPr>
    </w:p>
    <w:p w14:paraId="6B1DB912" w14:textId="18DDA238" w:rsidR="00086B00" w:rsidRDefault="00086B00" w:rsidP="00086B00">
      <w:pPr>
        <w:pStyle w:val="NoSpacing"/>
      </w:pPr>
      <w:r>
        <w:t xml:space="preserve">Violent crimes in South Tees have increased across all categories, with similar increases in both areas for sexual offences (around 28%) and increases in stalking and harassment. However, </w:t>
      </w:r>
      <w:r w:rsidR="00C61FE6">
        <w:t>Middlesbrough has much higher increases for</w:t>
      </w:r>
      <w:r>
        <w:t xml:space="preserve"> violence with injury, violence without injury and violence against the person,.</w:t>
      </w:r>
    </w:p>
    <w:p w14:paraId="6E51E03F" w14:textId="77777777" w:rsidR="00086B00" w:rsidRDefault="00086B00" w:rsidP="00086B00">
      <w:pPr>
        <w:pStyle w:val="NoSpacing"/>
      </w:pPr>
    </w:p>
    <w:p w14:paraId="5614C2B4" w14:textId="77777777" w:rsidR="00086B00" w:rsidRDefault="00086B00" w:rsidP="00086B00">
      <w:pPr>
        <w:pStyle w:val="NoSpacing"/>
      </w:pPr>
      <w:r>
        <w:t>Knife crime is a significant issue, and the Cleveland Police area ranks second highest nationally for the rate of offences involving knives and sharp instrument.  Domestic violence is the most significant driver behind serious violence, with levels accounting for 20% of all serious violence in Cleveland.</w:t>
      </w:r>
    </w:p>
    <w:p w14:paraId="757E49EE" w14:textId="77777777" w:rsidR="00086B00" w:rsidRDefault="00086B00" w:rsidP="00086B00">
      <w:pPr>
        <w:pStyle w:val="NoSpacing"/>
      </w:pPr>
    </w:p>
    <w:p w14:paraId="08E727CD" w14:textId="77777777" w:rsidR="00086B00" w:rsidRDefault="00086B00" w:rsidP="00086B00">
      <w:pPr>
        <w:pStyle w:val="NoSpacing"/>
      </w:pPr>
      <w:r>
        <w:t xml:space="preserve">The rate of hospital admissions for violence in South Tees is much higher than the rate for England – the admission rate for Redcar &amp; Cleveland is almost triple the England rate Middlesbrough is almost double. </w:t>
      </w:r>
    </w:p>
    <w:p w14:paraId="26EE8C29" w14:textId="77777777" w:rsidR="00086B00" w:rsidRDefault="00086B00" w:rsidP="00086B00">
      <w:pPr>
        <w:pStyle w:val="NoSpacing"/>
      </w:pPr>
    </w:p>
    <w:p w14:paraId="2883CC93" w14:textId="77777777" w:rsidR="00086B00" w:rsidRDefault="00086B00" w:rsidP="00086B00">
      <w:pPr>
        <w:pStyle w:val="NoSpacing"/>
      </w:pPr>
      <w:r>
        <w:t xml:space="preserve">There is a clear link between drug and alcohol misuse and crime, in particular violent crime. Nationally between a third and a half of new receptions to prison were estimated to be problem drug users and 1 in 8 arrests are estimated to be problem heroin and/or crack users.  Victims of violent crimes perceived offenders to be under the influence of alcohol in over half the cases.  </w:t>
      </w:r>
    </w:p>
    <w:p w14:paraId="51282A33" w14:textId="77777777" w:rsidR="0095428E" w:rsidRDefault="0095428E" w:rsidP="00631988">
      <w:pPr>
        <w:pStyle w:val="NoSpacing"/>
      </w:pPr>
    </w:p>
    <w:p w14:paraId="79A4367F" w14:textId="564DDF38" w:rsidR="00770924" w:rsidRDefault="00770924" w:rsidP="00770924">
      <w:pPr>
        <w:pStyle w:val="NoSpacing"/>
      </w:pPr>
      <w:r w:rsidRPr="0007369B">
        <w:rPr>
          <w:b/>
          <w:bCs/>
        </w:rPr>
        <w:t>Inclusion health</w:t>
      </w:r>
      <w:r>
        <w:t xml:space="preserve"> means improving health outcomes for people who are socially excluded</w:t>
      </w:r>
      <w:r w:rsidR="00C40CFB">
        <w:t xml:space="preserve"> </w:t>
      </w:r>
      <w:r>
        <w:t>typically experienc</w:t>
      </w:r>
      <w:r w:rsidR="00C40CFB">
        <w:t>ing</w:t>
      </w:r>
      <w:r>
        <w:t xml:space="preserve"> multiple overlapping risk factors for poor health, including: poverty, adverse childhood experiences, violence, substance use, mental illness and complex trauma.  They often experience stigma and discrimination and are not consistently accounted for in electronic records such as healthcare databases.</w:t>
      </w:r>
    </w:p>
    <w:p w14:paraId="2BCBA930" w14:textId="77777777" w:rsidR="00770924" w:rsidRDefault="00770924" w:rsidP="00770924">
      <w:pPr>
        <w:pStyle w:val="NoSpacing"/>
      </w:pPr>
    </w:p>
    <w:p w14:paraId="3F266470" w14:textId="77777777" w:rsidR="00770924" w:rsidRDefault="00770924" w:rsidP="00770924">
      <w:pPr>
        <w:pStyle w:val="NoSpacing"/>
      </w:pPr>
      <w:r>
        <w:t>These experiences frequently lead to barriers in access to healthcare and extremely poor health outcomes, often much worse than the general population, lower average age of death, contributing considerably to increasing health inequalities.</w:t>
      </w:r>
    </w:p>
    <w:p w14:paraId="3EE7F9E6" w14:textId="77777777" w:rsidR="00770924" w:rsidRDefault="00770924" w:rsidP="00770924">
      <w:pPr>
        <w:pStyle w:val="NoSpacing"/>
      </w:pPr>
    </w:p>
    <w:p w14:paraId="222E5591" w14:textId="77777777" w:rsidR="008A3762" w:rsidRDefault="008A3762" w:rsidP="008A3762">
      <w:pPr>
        <w:pStyle w:val="NoSpacing"/>
      </w:pPr>
      <w:r>
        <w:t xml:space="preserve">Inclusion health groups include: people with drug and alcohol dependency; people with housing, homelessness or accommodation issues; Gypsy, Roma and Traveller community; people in contact with the justice system; sex workers; asylum seekers and refugees and victims of modern slavery. </w:t>
      </w:r>
    </w:p>
    <w:p w14:paraId="66956E18" w14:textId="77777777" w:rsidR="008A3762" w:rsidRDefault="008A3762" w:rsidP="008A3762">
      <w:pPr>
        <w:pStyle w:val="NoSpacing"/>
      </w:pPr>
    </w:p>
    <w:p w14:paraId="6F1064F2" w14:textId="6E52A32F" w:rsidR="00770924" w:rsidRDefault="00770924" w:rsidP="00770924">
      <w:pPr>
        <w:pStyle w:val="NoSpacing"/>
      </w:pPr>
      <w:r>
        <w:t xml:space="preserve">Inclusion health groups are relatively small but significant populations with high needs for healthcare, but who face a range of barriers in accessing healthcare services. People in inclusion health groups are also more likely to experience range of morbidities particularly mental health problems and substance dependence, and often have untreated long-term conditions. The children of parents in inclusion health groups are more likely to have poor health across their life-course because of their extremely disadvantaged start in life. There is a risk that disadvantages in socially excluded groups flow from generation to generation – from parent, to child, to grandchildren. </w:t>
      </w:r>
    </w:p>
    <w:p w14:paraId="62FD9D5C" w14:textId="77777777" w:rsidR="00770924" w:rsidRDefault="00770924" w:rsidP="00770924">
      <w:pPr>
        <w:pStyle w:val="NoSpacing"/>
      </w:pPr>
    </w:p>
    <w:p w14:paraId="01D6FC46" w14:textId="1DBF15B0" w:rsidR="00770924" w:rsidRDefault="00770924" w:rsidP="00770924">
      <w:pPr>
        <w:pStyle w:val="NoSpacing"/>
      </w:pPr>
      <w:r>
        <w:t xml:space="preserve">South Tees </w:t>
      </w:r>
      <w:r w:rsidR="00FD2810">
        <w:t xml:space="preserve">has </w:t>
      </w:r>
      <w:r>
        <w:t>a much higher proportion of the adult population in alcohol and substance misuse treatment, with Middlesbrough triple and Redcar &amp; Cleveland double the England average.  Similarly the rates of drug-related deaths and alcohol-related hospital admissions are much higher in South Tees, with Middlesbrough higher than Redcar &amp; Cleveland.</w:t>
      </w:r>
    </w:p>
    <w:p w14:paraId="2F98C539" w14:textId="77777777" w:rsidR="00770924" w:rsidRDefault="00770924" w:rsidP="00770924">
      <w:pPr>
        <w:pStyle w:val="NoSpacing"/>
      </w:pPr>
    </w:p>
    <w:p w14:paraId="12D2F39A" w14:textId="77777777" w:rsidR="00770924" w:rsidRDefault="00770924" w:rsidP="00770924">
      <w:pPr>
        <w:pStyle w:val="NoSpacing"/>
      </w:pPr>
      <w:r>
        <w:t>South Tees has some of the highest rates of first-time entrants into the youth justice system in England, with Redcar &amp; Cleveland having the second highest rate and Middlesbrough has the fifth highest.</w:t>
      </w:r>
    </w:p>
    <w:p w14:paraId="41D827E6" w14:textId="77777777" w:rsidR="00770924" w:rsidRDefault="00770924" w:rsidP="00770924">
      <w:pPr>
        <w:pStyle w:val="NoSpacing"/>
      </w:pPr>
    </w:p>
    <w:p w14:paraId="1C7F6AF0" w14:textId="77777777" w:rsidR="00770924" w:rsidRDefault="00770924" w:rsidP="00770924">
      <w:pPr>
        <w:pStyle w:val="NoSpacing"/>
      </w:pPr>
      <w:r>
        <w:t xml:space="preserve">Regionally, the North East hosts the most asylum seekers and resettled refugees out of all regions. Middlesbrough recorded the second highest number of migrant GP registrations of all local authorities in the region, whilst Redcar &amp; Cleveland had the lowest number. </w:t>
      </w:r>
    </w:p>
    <w:p w14:paraId="5F363E7F" w14:textId="77777777" w:rsidR="00770924" w:rsidRDefault="00770924" w:rsidP="00770924">
      <w:pPr>
        <w:pStyle w:val="NoSpacing"/>
      </w:pPr>
    </w:p>
    <w:p w14:paraId="3F0868A7" w14:textId="4EA2AAF5" w:rsidR="00770924" w:rsidRDefault="00770924" w:rsidP="00770924">
      <w:pPr>
        <w:pStyle w:val="NoSpacing"/>
      </w:pPr>
      <w:r>
        <w:t xml:space="preserve">The issues affecting inclusion health groups also significantly affect children - around 19% of children in South Tees </w:t>
      </w:r>
      <w:r w:rsidR="00007392">
        <w:t xml:space="preserve">(10,472 children) </w:t>
      </w:r>
      <w:r>
        <w:t xml:space="preserve">are estimated to live in households with any of the three trio of vulnerabilities </w:t>
      </w:r>
      <w:r w:rsidR="00DB216C">
        <w:t xml:space="preserve">present </w:t>
      </w:r>
      <w:r>
        <w:t xml:space="preserve">(alcohol or substance misuse, domestic abuse and mental health).  Many drug clients in treatment in South Tees are parents, with the rate in Middlesbrough (42%) significantly higher and the Redcar &amp; Cleveland rate (33%) similar to the England rate (29%).  The rates of parents </w:t>
      </w:r>
      <w:r>
        <w:lastRenderedPageBreak/>
        <w:t>in alcohol treatment are similar in both areas at around 40% and significantly higher than the England rate (31%).</w:t>
      </w:r>
    </w:p>
    <w:p w14:paraId="40A39254" w14:textId="77777777" w:rsidR="00770924" w:rsidRDefault="00770924" w:rsidP="00770924">
      <w:pPr>
        <w:pStyle w:val="NoSpacing"/>
      </w:pPr>
    </w:p>
    <w:p w14:paraId="5E317B2D" w14:textId="294EF53C" w:rsidR="00770924" w:rsidRDefault="00770924" w:rsidP="00770924">
      <w:pPr>
        <w:pStyle w:val="NoSpacing"/>
      </w:pPr>
      <w:r>
        <w:t xml:space="preserve">There are an increasing number of people having no suitable accommodation options. Government estimates that there needs to be a 30% increase in </w:t>
      </w:r>
      <w:r w:rsidR="006866D0">
        <w:t xml:space="preserve">supported housing </w:t>
      </w:r>
      <w:r>
        <w:t>accommodation compared to current levels by 2030 to meet demand.  A significant issue in South Tees is the lack of stable move-on accommodation, combined with very high rents in private sector and challenging lettings policies within the registered landlords sector, it makes attaining stable accommodation increasingly difficult, especially for those with multiple disadvantages.</w:t>
      </w:r>
    </w:p>
    <w:p w14:paraId="2B4F654F" w14:textId="77777777" w:rsidR="00770924" w:rsidRDefault="00770924" w:rsidP="00770924">
      <w:pPr>
        <w:pStyle w:val="NoSpacing"/>
      </w:pPr>
    </w:p>
    <w:p w14:paraId="1FEE5A1F" w14:textId="3BCC9412" w:rsidR="00770924" w:rsidRDefault="000F69F7" w:rsidP="00770924">
      <w:pPr>
        <w:pStyle w:val="NoSpacing"/>
      </w:pPr>
      <w:r>
        <w:t xml:space="preserve">Difficulties securing </w:t>
      </w:r>
      <w:r w:rsidR="0028728A">
        <w:t>a decent home make</w:t>
      </w:r>
      <w:r w:rsidR="00770924">
        <w:t xml:space="preserve"> it very difficult for people to maintain or even contemplate positive behaviour changes</w:t>
      </w:r>
      <w:r w:rsidR="00527436">
        <w:t>.  Inclusion health groups are</w:t>
      </w:r>
      <w:r w:rsidR="00770924">
        <w:t xml:space="preserve"> competing with people who do not have rent arrears or a history of crime or anti-social behaviour. </w:t>
      </w:r>
      <w:r w:rsidR="004D5AE8">
        <w:t>P</w:t>
      </w:r>
      <w:r w:rsidR="00770924">
        <w:t>eople are frequently housed in temporary or emergency accommodation, which is not a suitable environment to address their support needs.</w:t>
      </w:r>
    </w:p>
    <w:p w14:paraId="1604299C" w14:textId="77777777" w:rsidR="00770924" w:rsidRDefault="00770924" w:rsidP="00770924">
      <w:pPr>
        <w:pStyle w:val="NoSpacing"/>
      </w:pPr>
    </w:p>
    <w:p w14:paraId="38BD110D" w14:textId="77777777" w:rsidR="00770924" w:rsidRDefault="00770924" w:rsidP="00770924">
      <w:pPr>
        <w:pStyle w:val="NoSpacing"/>
      </w:pPr>
      <w:r>
        <w:t>Whilst language can creative barriers to accessing healthcare for refugees and asylum seekers due to the inability to speak English confidently and the need for interpreters, which is routinely refused, barriers to accessing health care for migrants are much more ingrained and systematic.</w:t>
      </w:r>
    </w:p>
    <w:p w14:paraId="4843EF39" w14:textId="77777777" w:rsidR="00770924" w:rsidRDefault="00770924" w:rsidP="00770924">
      <w:pPr>
        <w:pStyle w:val="NoSpacing"/>
      </w:pPr>
    </w:p>
    <w:p w14:paraId="713D2CD4" w14:textId="77777777" w:rsidR="00770924" w:rsidRDefault="00770924" w:rsidP="00770924">
      <w:pPr>
        <w:pStyle w:val="NoSpacing"/>
      </w:pPr>
      <w:r>
        <w:t>This includes administrative barriers when attempting to register with a GP, caused by confusion among administrative staff and doctors around who is eligible and what documents they need to register. This can often lead to demands for proof of ID or address when individuals had expired ID documentation or were living in precarious accommodation. Asylum seekers and refugees can be wrongly refused access to primary and secondary care, or being asked to pay upfront for assistance that is not urgent.</w:t>
      </w:r>
    </w:p>
    <w:p w14:paraId="52EDBA06" w14:textId="77777777" w:rsidR="00770924" w:rsidRDefault="00770924" w:rsidP="00770924">
      <w:pPr>
        <w:pStyle w:val="NoSpacing"/>
      </w:pPr>
    </w:p>
    <w:p w14:paraId="05065F82" w14:textId="77777777" w:rsidR="00770924" w:rsidRDefault="00770924" w:rsidP="00770924">
      <w:pPr>
        <w:pStyle w:val="NoSpacing"/>
      </w:pPr>
      <w:r>
        <w:t>Refugees and asylum seekers often live in digital poverty and do not have access to telephones, internet or printers. This can prevent them from contacting GP practices and from being able to provide paper copies of forms and official documents to register with GPs. Financial barriers can prevent access to healthcare and cause negative health outcomes, for example due to the inability to pay for medication or secondary care, or the need to seek private healthcare as a result of being unable to register with the NHS.</w:t>
      </w:r>
    </w:p>
    <w:p w14:paraId="608AC435" w14:textId="77777777" w:rsidR="00770924" w:rsidRDefault="00770924" w:rsidP="00770924">
      <w:pPr>
        <w:pStyle w:val="NoSpacing"/>
      </w:pPr>
    </w:p>
    <w:p w14:paraId="4696181E" w14:textId="77777777" w:rsidR="00770924" w:rsidRDefault="00770924" w:rsidP="00770924">
      <w:pPr>
        <w:pStyle w:val="NoSpacing"/>
      </w:pPr>
      <w:r>
        <w:t>The specialist GP practice for asylum seekers in South Tees closed at the end of March in 2023. The existing patients were allocated practices and new patients also access the standard primary care offer upon registration. It is not yet known what impact the lack of a specialist practice with tailored support has had, as there is no specific data available.</w:t>
      </w:r>
    </w:p>
    <w:p w14:paraId="07282233" w14:textId="77777777" w:rsidR="00770924" w:rsidRDefault="00770924" w:rsidP="00770924">
      <w:pPr>
        <w:pStyle w:val="NoSpacing"/>
      </w:pPr>
    </w:p>
    <w:p w14:paraId="29B4B633" w14:textId="77777777" w:rsidR="00770924" w:rsidRDefault="00770924" w:rsidP="00770924">
      <w:pPr>
        <w:pStyle w:val="NoSpacing"/>
      </w:pPr>
      <w:r>
        <w:t>Gypsy, Roma and Traveller communities face similar barriers to primary care, with GPs routinely requiring proof of address or identification in order to register, despite there being no regulatory requirement to provide these details.  Digital exclusion and low levels of literacy create further barriers to access.</w:t>
      </w:r>
    </w:p>
    <w:p w14:paraId="14BE9ACC" w14:textId="77777777" w:rsidR="00770924" w:rsidRDefault="00770924" w:rsidP="00770924">
      <w:pPr>
        <w:pStyle w:val="NoSpacing"/>
      </w:pPr>
    </w:p>
    <w:p w14:paraId="6F453689" w14:textId="77777777" w:rsidR="00770924" w:rsidRDefault="00770924" w:rsidP="00770924">
      <w:pPr>
        <w:pStyle w:val="NoSpacing"/>
      </w:pPr>
      <w:r>
        <w:t>Sex work is strongly associated with poverty, drug addiction, social exclusion and problematic family backgrounds. Focus groups conducted by the North East Sex Work forum (NESWF) indicated that local services were largely unaware of need and the changing face of the sex industry across Tees, so there is no accurate local data available.</w:t>
      </w:r>
    </w:p>
    <w:p w14:paraId="4D4A08F9" w14:textId="77777777" w:rsidR="00770924" w:rsidRDefault="00770924" w:rsidP="00770924">
      <w:pPr>
        <w:pStyle w:val="NoSpacing"/>
      </w:pPr>
    </w:p>
    <w:p w14:paraId="2C47252E" w14:textId="77777777" w:rsidR="00770924" w:rsidRDefault="00770924" w:rsidP="00770924">
      <w:pPr>
        <w:pStyle w:val="NoSpacing"/>
      </w:pPr>
      <w:r>
        <w:t xml:space="preserve">Stable housing is regarded as a key factor in enabling women to complete drug treatment and exit sex work successfully. There is a lack of appropriate temporary and permanent accommodation for </w:t>
      </w:r>
      <w:r>
        <w:lastRenderedPageBreak/>
        <w:t xml:space="preserve">street homeless women who continue to be involved in sex work, and for those women who are trying to exit sex work. </w:t>
      </w:r>
    </w:p>
    <w:p w14:paraId="406A1EB1" w14:textId="77777777" w:rsidR="00770924" w:rsidRDefault="00770924" w:rsidP="00770924">
      <w:pPr>
        <w:pStyle w:val="NoSpacing"/>
      </w:pPr>
    </w:p>
    <w:p w14:paraId="422842FE" w14:textId="77777777" w:rsidR="00770924" w:rsidRDefault="00770924" w:rsidP="00770924">
      <w:pPr>
        <w:pStyle w:val="NoSpacing"/>
      </w:pPr>
      <w:r>
        <w:t xml:space="preserve">The barriers faced by people experiencing multiple disadvantages to access support, in particular women, can be twofold, external or structural such as location, availability, suitability of programme, staff attitudes; or internal such as stigma and feelings of inadequacy, emotional stability, judgement and fear. Such challenges can be far reaching and permeate throughout people’s lives particularly when a multi-agency approach is used, resulting in numerous appointments and goals to reach. </w:t>
      </w:r>
    </w:p>
    <w:p w14:paraId="1D9EEA2F" w14:textId="77777777" w:rsidR="00770924" w:rsidRDefault="00770924" w:rsidP="00770924">
      <w:pPr>
        <w:pStyle w:val="NoSpacing"/>
      </w:pPr>
    </w:p>
    <w:p w14:paraId="795B1B49" w14:textId="778AB8BD" w:rsidR="00086B00" w:rsidRDefault="00770924" w:rsidP="00770924">
      <w:pPr>
        <w:pStyle w:val="NoSpacing"/>
      </w:pPr>
      <w:r>
        <w:t>Stigma and discrimination associated with criminal records and substance misuse can deter individuals from seeking help and accessing services in South Tees. Insufficient support for people transitioning out of custody can also be a challenge. Failing to ensure continuity of care for those transitioning from custody to community can often result in relapse and re-offending. Access to appropriate mental health care is also often limited locally, particularly for those with dual diagnoses of mental health issues and substance misuse.</w:t>
      </w:r>
    </w:p>
    <w:p w14:paraId="2FF7D922" w14:textId="77777777" w:rsidR="00086B00" w:rsidRDefault="00086B00" w:rsidP="00631988">
      <w:pPr>
        <w:pStyle w:val="NoSpacing"/>
      </w:pPr>
    </w:p>
    <w:p w14:paraId="34526AB9" w14:textId="2CDBB3C3" w:rsidR="0095428E" w:rsidRDefault="0095428E" w:rsidP="00412BEF">
      <w:pPr>
        <w:pStyle w:val="Heading3"/>
      </w:pPr>
      <w:bookmarkStart w:id="46" w:name="_Toc174980509"/>
      <w:r>
        <w:t>Recommendations</w:t>
      </w:r>
      <w:bookmarkEnd w:id="46"/>
    </w:p>
    <w:p w14:paraId="21DC7794" w14:textId="77777777" w:rsidR="00CB0004" w:rsidRDefault="00CB0004" w:rsidP="00101C30">
      <w:pPr>
        <w:pStyle w:val="NoSpacing"/>
      </w:pPr>
    </w:p>
    <w:p w14:paraId="6E74E1F5" w14:textId="77777777" w:rsidR="008B3AF5" w:rsidRPr="006F393E" w:rsidRDefault="008B3AF5" w:rsidP="00B323DD">
      <w:pPr>
        <w:numPr>
          <w:ilvl w:val="0"/>
          <w:numId w:val="31"/>
        </w:numPr>
        <w:spacing w:after="0" w:line="276" w:lineRule="auto"/>
        <w:ind w:left="426"/>
        <w:rPr>
          <w:noProof/>
          <w:kern w:val="2"/>
          <w14:ligatures w14:val="standardContextual"/>
        </w:rPr>
      </w:pPr>
      <w:r w:rsidRPr="006F393E">
        <w:rPr>
          <w:noProof/>
          <w:kern w:val="2"/>
          <w14:ligatures w14:val="standardContextual"/>
        </w:rPr>
        <w:t>The Supported Housing Needs Assessment should consider increased housing options and support for inclusion health groups identified through the JSNA, in particular:</w:t>
      </w:r>
    </w:p>
    <w:p w14:paraId="150D54F7" w14:textId="77777777" w:rsidR="008B3AF5" w:rsidRPr="00B53BC4" w:rsidRDefault="008B3AF5" w:rsidP="008B3AF5">
      <w:pPr>
        <w:pStyle w:val="NoSpacing"/>
      </w:pPr>
    </w:p>
    <w:p w14:paraId="3B813D01" w14:textId="2FF61D14" w:rsidR="008B3AF5" w:rsidRDefault="008B3AF5" w:rsidP="00B323DD">
      <w:pPr>
        <w:pStyle w:val="NoSpacing"/>
        <w:numPr>
          <w:ilvl w:val="0"/>
          <w:numId w:val="33"/>
        </w:numPr>
      </w:pPr>
      <w:r>
        <w:t>support recovery journeys and behaviour change and reduce reliance on temporary accommodation;</w:t>
      </w:r>
    </w:p>
    <w:p w14:paraId="680E2ED2" w14:textId="77777777" w:rsidR="008B3AF5" w:rsidRDefault="008B3AF5" w:rsidP="00B323DD">
      <w:pPr>
        <w:pStyle w:val="NoSpacing"/>
        <w:numPr>
          <w:ilvl w:val="0"/>
          <w:numId w:val="33"/>
        </w:numPr>
      </w:pPr>
      <w:r>
        <w:t>improve support from custody to community including the provision of suitable housing, particularly for women;</w:t>
      </w:r>
    </w:p>
    <w:p w14:paraId="032717DE" w14:textId="77777777" w:rsidR="008B3AF5" w:rsidRDefault="008B3AF5" w:rsidP="00B323DD">
      <w:pPr>
        <w:pStyle w:val="NoSpacing"/>
        <w:numPr>
          <w:ilvl w:val="0"/>
          <w:numId w:val="33"/>
        </w:numPr>
      </w:pPr>
      <w:r>
        <w:t>improve housing support</w:t>
      </w:r>
      <w:r w:rsidRPr="00AD0CA8">
        <w:t xml:space="preserve"> </w:t>
      </w:r>
      <w:r>
        <w:t>for asylum seekers and refugees;</w:t>
      </w:r>
      <w:r w:rsidRPr="00087A49">
        <w:t xml:space="preserve"> </w:t>
      </w:r>
    </w:p>
    <w:p w14:paraId="0DCB5081" w14:textId="77777777" w:rsidR="008B3AF5" w:rsidRDefault="008B3AF5" w:rsidP="00B323DD">
      <w:pPr>
        <w:pStyle w:val="NoSpacing"/>
        <w:numPr>
          <w:ilvl w:val="0"/>
          <w:numId w:val="33"/>
        </w:numPr>
      </w:pPr>
      <w:r>
        <w:t>addressing the negative impact accommodation insecurity has on Gypsies’ and Travellers’ physical and mental health.</w:t>
      </w:r>
    </w:p>
    <w:p w14:paraId="4BDC28D3" w14:textId="77777777" w:rsidR="008B3AF5" w:rsidRDefault="008B3AF5" w:rsidP="008B3AF5">
      <w:pPr>
        <w:pStyle w:val="NoSpacing"/>
      </w:pPr>
    </w:p>
    <w:p w14:paraId="58170DD4" w14:textId="77777777" w:rsidR="008B3AF5" w:rsidRPr="006F393E" w:rsidRDefault="008B3AF5" w:rsidP="00B323DD">
      <w:pPr>
        <w:numPr>
          <w:ilvl w:val="0"/>
          <w:numId w:val="31"/>
        </w:numPr>
        <w:spacing w:after="0" w:line="276" w:lineRule="auto"/>
        <w:ind w:left="426"/>
        <w:rPr>
          <w:noProof/>
          <w:kern w:val="2"/>
          <w14:ligatures w14:val="standardContextual"/>
        </w:rPr>
      </w:pPr>
      <w:r w:rsidRPr="006F393E">
        <w:rPr>
          <w:noProof/>
          <w:kern w:val="2"/>
          <w14:ligatures w14:val="standardContextual"/>
        </w:rPr>
        <w:t>To improve the outcomes for inclusion health groups, in particular asylum seekers and refugees, support from custody to community, especially for women and people experiencing homelessness local authority strategies should focus on improving the social determinants that affect health and wellbeing.</w:t>
      </w:r>
    </w:p>
    <w:p w14:paraId="077A5C6E" w14:textId="77777777" w:rsidR="008B3AF5" w:rsidRDefault="008B3AF5" w:rsidP="008B3AF5">
      <w:pPr>
        <w:pStyle w:val="NoSpacing"/>
        <w:ind w:left="720"/>
      </w:pPr>
    </w:p>
    <w:p w14:paraId="7C389657" w14:textId="77777777" w:rsidR="008B3AF5" w:rsidRPr="006F393E" w:rsidRDefault="008B3AF5" w:rsidP="00B323DD">
      <w:pPr>
        <w:numPr>
          <w:ilvl w:val="0"/>
          <w:numId w:val="31"/>
        </w:numPr>
        <w:spacing w:after="0" w:line="276" w:lineRule="auto"/>
        <w:ind w:left="426"/>
        <w:rPr>
          <w:noProof/>
          <w:kern w:val="2"/>
          <w14:ligatures w14:val="standardContextual"/>
        </w:rPr>
      </w:pPr>
      <w:r w:rsidRPr="006F393E">
        <w:rPr>
          <w:noProof/>
          <w:kern w:val="2"/>
          <w14:ligatures w14:val="standardContextual"/>
        </w:rPr>
        <w:t>Develop and deliver a Housing First-style approach locally on a small scale and explore external funding to expand provision across South Tees.</w:t>
      </w:r>
    </w:p>
    <w:p w14:paraId="21EC7228" w14:textId="77777777" w:rsidR="008B3AF5" w:rsidRDefault="008B3AF5" w:rsidP="008B3AF5">
      <w:pPr>
        <w:pStyle w:val="NoSpacing"/>
        <w:ind w:left="720"/>
      </w:pPr>
    </w:p>
    <w:p w14:paraId="06E42766" w14:textId="77777777" w:rsidR="008B3AF5" w:rsidRDefault="008B3AF5" w:rsidP="00B323DD">
      <w:pPr>
        <w:numPr>
          <w:ilvl w:val="0"/>
          <w:numId w:val="31"/>
        </w:numPr>
        <w:spacing w:after="0" w:line="276" w:lineRule="auto"/>
        <w:ind w:left="426"/>
        <w:rPr>
          <w:noProof/>
          <w:kern w:val="2"/>
          <w14:ligatures w14:val="standardContextual"/>
        </w:rPr>
      </w:pPr>
      <w:r w:rsidRPr="00240DB9">
        <w:rPr>
          <w:noProof/>
          <w:kern w:val="2"/>
          <w14:ligatures w14:val="standardContextual"/>
        </w:rPr>
        <w:t>Review Substance Misuse Services and Plan for Different Funding Scenarios across South Tees for 2025/26 onwards, based on different funding levels.</w:t>
      </w:r>
    </w:p>
    <w:p w14:paraId="79C836BD" w14:textId="77777777" w:rsidR="008B3AF5" w:rsidRPr="007D1214" w:rsidRDefault="008B3AF5" w:rsidP="008B3AF5">
      <w:pPr>
        <w:spacing w:after="0" w:line="276" w:lineRule="auto"/>
        <w:rPr>
          <w:noProof/>
          <w:kern w:val="2"/>
          <w14:ligatures w14:val="standardContextual"/>
        </w:rPr>
      </w:pPr>
    </w:p>
    <w:p w14:paraId="10E8E3D4" w14:textId="77777777" w:rsidR="008B3AF5" w:rsidRDefault="008B3AF5" w:rsidP="00B323DD">
      <w:pPr>
        <w:numPr>
          <w:ilvl w:val="0"/>
          <w:numId w:val="31"/>
        </w:numPr>
        <w:spacing w:after="0" w:line="276" w:lineRule="auto"/>
        <w:ind w:left="426"/>
        <w:rPr>
          <w:noProof/>
          <w:kern w:val="2"/>
          <w14:ligatures w14:val="standardContextual"/>
        </w:rPr>
      </w:pPr>
      <w:r w:rsidRPr="00A84C23">
        <w:rPr>
          <w:noProof/>
          <w:kern w:val="2"/>
          <w14:ligatures w14:val="standardContextual"/>
        </w:rPr>
        <w:t>[</w:t>
      </w:r>
      <w:r w:rsidRPr="00A84C23">
        <w:rPr>
          <w:noProof/>
          <w:kern w:val="2"/>
          <w:highlight w:val="yellow"/>
          <w14:ligatures w14:val="standardContextual"/>
        </w:rPr>
        <w:t>HDRC</w:t>
      </w:r>
      <w:r w:rsidRPr="00A84C23">
        <w:rPr>
          <w:noProof/>
          <w:kern w:val="2"/>
          <w14:ligatures w14:val="standardContextual"/>
        </w:rPr>
        <w:t xml:space="preserve">] Develop local inclusion health research. Research studies should routinely examine the distribution of impacts of interventions across socio-economically disadvantaged areas and groups. </w:t>
      </w:r>
    </w:p>
    <w:p w14:paraId="5178F689" w14:textId="77777777" w:rsidR="008B3AF5" w:rsidRDefault="008B3AF5" w:rsidP="008B3AF5">
      <w:pPr>
        <w:pStyle w:val="ListParagraph"/>
        <w:rPr>
          <w:noProof/>
          <w:kern w:val="2"/>
          <w14:ligatures w14:val="standardContextual"/>
        </w:rPr>
      </w:pPr>
    </w:p>
    <w:p w14:paraId="2896BA4A" w14:textId="77777777" w:rsidR="008B3AF5" w:rsidRDefault="008B3AF5" w:rsidP="00B323DD">
      <w:pPr>
        <w:numPr>
          <w:ilvl w:val="0"/>
          <w:numId w:val="31"/>
        </w:numPr>
        <w:spacing w:after="0" w:line="276" w:lineRule="auto"/>
        <w:ind w:left="426"/>
        <w:rPr>
          <w:noProof/>
          <w:kern w:val="2"/>
          <w14:ligatures w14:val="standardContextual"/>
        </w:rPr>
      </w:pPr>
      <w:r w:rsidRPr="00A84C23">
        <w:rPr>
          <w:noProof/>
          <w:kern w:val="2"/>
          <w14:ligatures w14:val="standardContextual"/>
        </w:rPr>
        <w:t>All services should be more flexible and trauma-informed in their provision, including consideration of out of hours support, recognising that vulnerable people may have more specific needs.</w:t>
      </w:r>
    </w:p>
    <w:p w14:paraId="39757E87" w14:textId="77777777" w:rsidR="008B3AF5" w:rsidRPr="00E34D19" w:rsidRDefault="008B3AF5" w:rsidP="008B3AF5">
      <w:pPr>
        <w:spacing w:after="0" w:line="276" w:lineRule="auto"/>
        <w:rPr>
          <w:noProof/>
          <w:kern w:val="2"/>
          <w14:ligatures w14:val="standardContextual"/>
        </w:rPr>
      </w:pPr>
    </w:p>
    <w:p w14:paraId="6B83CC1E" w14:textId="77777777" w:rsidR="008B3AF5" w:rsidRPr="00532DAB" w:rsidRDefault="008B3AF5" w:rsidP="00B323DD">
      <w:pPr>
        <w:numPr>
          <w:ilvl w:val="0"/>
          <w:numId w:val="31"/>
        </w:numPr>
        <w:spacing w:after="0" w:line="276" w:lineRule="auto"/>
        <w:ind w:left="426"/>
        <w:rPr>
          <w:noProof/>
          <w:kern w:val="2"/>
          <w14:ligatures w14:val="standardContextual"/>
        </w:rPr>
      </w:pPr>
      <w:r>
        <w:lastRenderedPageBreak/>
        <w:t>Develop a greater understanding of and consider the multiple needs of women in inclusion health groups, including those who are exploited through the sex industry or involved in the criminal justice system.</w:t>
      </w:r>
    </w:p>
    <w:p w14:paraId="1E73C8DA" w14:textId="77777777" w:rsidR="002002DB" w:rsidRDefault="002002DB" w:rsidP="002002DB">
      <w:pPr>
        <w:spacing w:after="0" w:line="276" w:lineRule="auto"/>
        <w:rPr>
          <w:noProof/>
          <w:kern w:val="2"/>
          <w14:ligatures w14:val="standardContextual"/>
        </w:rPr>
      </w:pPr>
    </w:p>
    <w:p w14:paraId="5AAC4115" w14:textId="2A1C65A2"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 xml:space="preserve">Children’s Services departments should aim to achieve an integrated approach via a common assessment framework between social workers, health visitors and GPs, nursery staff and teachers, child and adolescent mental health services. </w:t>
      </w:r>
    </w:p>
    <w:p w14:paraId="441CF78E" w14:textId="77777777" w:rsidR="00734413" w:rsidRPr="009564EB" w:rsidRDefault="00734413" w:rsidP="00734413">
      <w:pPr>
        <w:spacing w:after="0" w:line="276" w:lineRule="auto"/>
        <w:ind w:left="426"/>
        <w:rPr>
          <w:noProof/>
          <w:kern w:val="2"/>
          <w14:ligatures w14:val="standardContextual"/>
        </w:rPr>
      </w:pPr>
    </w:p>
    <w:p w14:paraId="1D49A90F" w14:textId="77777777"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 xml:space="preserve">All social care workers receive pre-qualification and in-service training that addresses the potential harm to children of parental substance misuse and what practical steps can be taken to reduce it. </w:t>
      </w:r>
    </w:p>
    <w:p w14:paraId="2CBE9C11" w14:textId="77777777" w:rsidR="00734413" w:rsidRPr="009564EB" w:rsidRDefault="00734413" w:rsidP="00734413">
      <w:pPr>
        <w:spacing w:after="0" w:line="276" w:lineRule="auto"/>
        <w:rPr>
          <w:noProof/>
          <w:kern w:val="2"/>
          <w14:ligatures w14:val="standardContextual"/>
        </w:rPr>
      </w:pPr>
    </w:p>
    <w:p w14:paraId="2DE7638A" w14:textId="77777777"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 xml:space="preserve">Cleveland Police should seek to develop a multi-agency abuse prevention strategy which incorporates measures to safeguard the children of problem drug users. </w:t>
      </w:r>
    </w:p>
    <w:p w14:paraId="1C0AF443" w14:textId="77777777" w:rsidR="00734413" w:rsidRPr="009564EB" w:rsidRDefault="00734413" w:rsidP="00734413">
      <w:pPr>
        <w:spacing w:after="0" w:line="276" w:lineRule="auto"/>
        <w:rPr>
          <w:noProof/>
          <w:kern w:val="2"/>
          <w14:ligatures w14:val="standardContextual"/>
        </w:rPr>
      </w:pPr>
    </w:p>
    <w:p w14:paraId="20E27CBA" w14:textId="72ECC91B"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Care teams providing services for drug users should ensure that the health and well-being of their children are also being met, in partnership with the school health service, children and family teams and other services as appropriate</w:t>
      </w:r>
      <w:r w:rsidR="00734413">
        <w:rPr>
          <w:noProof/>
          <w:kern w:val="2"/>
          <w14:ligatures w14:val="standardContextual"/>
        </w:rPr>
        <w:t>.</w:t>
      </w:r>
    </w:p>
    <w:p w14:paraId="7844B537" w14:textId="77777777" w:rsidR="00734413" w:rsidRPr="009564EB" w:rsidRDefault="00734413" w:rsidP="00734413">
      <w:pPr>
        <w:spacing w:after="0" w:line="276" w:lineRule="auto"/>
        <w:rPr>
          <w:noProof/>
          <w:kern w:val="2"/>
          <w14:ligatures w14:val="standardContextual"/>
        </w:rPr>
      </w:pPr>
    </w:p>
    <w:p w14:paraId="2BD7AC03" w14:textId="77777777"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Drug misuse services, maternity services and children’s health and social care services should forge links that will enable them to respond in a co-ordinated way to the needs of the children.</w:t>
      </w:r>
    </w:p>
    <w:p w14:paraId="051C664E" w14:textId="77777777" w:rsidR="00734413" w:rsidRPr="009564EB" w:rsidRDefault="00734413" w:rsidP="00734413">
      <w:pPr>
        <w:spacing w:after="0" w:line="276" w:lineRule="auto"/>
        <w:rPr>
          <w:noProof/>
          <w:kern w:val="2"/>
          <w14:ligatures w14:val="standardContextual"/>
        </w:rPr>
      </w:pPr>
    </w:p>
    <w:p w14:paraId="0BEEAAA9" w14:textId="6EFB2860" w:rsidR="00A06BCC" w:rsidRDefault="00D133A8" w:rsidP="00B323DD">
      <w:pPr>
        <w:numPr>
          <w:ilvl w:val="0"/>
          <w:numId w:val="31"/>
        </w:numPr>
        <w:spacing w:after="0" w:line="276" w:lineRule="auto"/>
        <w:ind w:left="426"/>
        <w:rPr>
          <w:noProof/>
          <w:kern w:val="2"/>
          <w14:ligatures w14:val="standardContextual"/>
        </w:rPr>
      </w:pPr>
      <w:r>
        <w:rPr>
          <w:noProof/>
          <w:kern w:val="2"/>
          <w14:ligatures w14:val="standardContextual"/>
        </w:rPr>
        <w:t>The l</w:t>
      </w:r>
      <w:r w:rsidR="00A06BCC" w:rsidRPr="009564EB">
        <w:rPr>
          <w:noProof/>
          <w:kern w:val="2"/>
          <w14:ligatures w14:val="standardContextual"/>
        </w:rPr>
        <w:t xml:space="preserve">ocal </w:t>
      </w:r>
      <w:r>
        <w:rPr>
          <w:noProof/>
          <w:kern w:val="2"/>
          <w14:ligatures w14:val="standardContextual"/>
        </w:rPr>
        <w:t>M</w:t>
      </w:r>
      <w:r w:rsidR="00A06BCC" w:rsidRPr="009564EB">
        <w:rPr>
          <w:noProof/>
          <w:kern w:val="2"/>
          <w14:ligatures w14:val="standardContextual"/>
        </w:rPr>
        <w:t xml:space="preserve">aternity </w:t>
      </w:r>
      <w:r>
        <w:rPr>
          <w:noProof/>
          <w:kern w:val="2"/>
          <w14:ligatures w14:val="standardContextual"/>
        </w:rPr>
        <w:t>U</w:t>
      </w:r>
      <w:r w:rsidR="00A06BCC" w:rsidRPr="009564EB">
        <w:rPr>
          <w:noProof/>
          <w:kern w:val="2"/>
          <w14:ligatures w14:val="standardContextual"/>
        </w:rPr>
        <w:t>nit should ensure that it provides a service that is accessible and non-judgemental of pregnant problem drug users and able to offer high quality care.</w:t>
      </w:r>
    </w:p>
    <w:p w14:paraId="24F2F5F9" w14:textId="77777777" w:rsidR="00734413" w:rsidRPr="009564EB" w:rsidRDefault="00734413" w:rsidP="00734413">
      <w:pPr>
        <w:spacing w:after="0" w:line="276" w:lineRule="auto"/>
        <w:rPr>
          <w:noProof/>
          <w:kern w:val="2"/>
          <w14:ligatures w14:val="standardContextual"/>
        </w:rPr>
      </w:pPr>
    </w:p>
    <w:p w14:paraId="5E15D861" w14:textId="77777777"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All women’s prisons should ensure they have facilities that enable pregnant drug users to receive antenatal care and treatment of drug dependence to the same standard in the community.</w:t>
      </w:r>
    </w:p>
    <w:p w14:paraId="21F0840B" w14:textId="77777777" w:rsidR="00734413" w:rsidRPr="009564EB" w:rsidRDefault="00734413" w:rsidP="00734413">
      <w:pPr>
        <w:spacing w:after="0" w:line="276" w:lineRule="auto"/>
        <w:rPr>
          <w:noProof/>
          <w:kern w:val="2"/>
          <w14:ligatures w14:val="standardContextual"/>
        </w:rPr>
      </w:pPr>
    </w:p>
    <w:p w14:paraId="071AE9EB" w14:textId="41C03ADD"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General practitioners should take steps to ensure that drug users have access to appropriate contraceptive and family planning advice and management. Contraceptive services should be provided through specialist drug services</w:t>
      </w:r>
      <w:r w:rsidR="00294660">
        <w:rPr>
          <w:noProof/>
          <w:kern w:val="2"/>
          <w14:ligatures w14:val="standardContextual"/>
        </w:rPr>
        <w:t>.</w:t>
      </w:r>
    </w:p>
    <w:p w14:paraId="31BF122C" w14:textId="77777777" w:rsidR="00734413" w:rsidRPr="009564EB" w:rsidRDefault="00734413" w:rsidP="00734413">
      <w:pPr>
        <w:spacing w:after="0" w:line="276" w:lineRule="auto"/>
        <w:rPr>
          <w:noProof/>
          <w:kern w:val="2"/>
          <w14:ligatures w14:val="standardContextual"/>
        </w:rPr>
      </w:pPr>
    </w:p>
    <w:p w14:paraId="2E8C8655" w14:textId="73588042" w:rsidR="00A06BCC"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Develop means of enabling the children of problem drug users safely to express their thoughts and feelings about their circumstances</w:t>
      </w:r>
      <w:r w:rsidR="00A9110C">
        <w:rPr>
          <w:noProof/>
          <w:kern w:val="2"/>
          <w14:ligatures w14:val="standardContextual"/>
        </w:rPr>
        <w:t xml:space="preserve"> to inform their care and support</w:t>
      </w:r>
      <w:r w:rsidRPr="009564EB">
        <w:rPr>
          <w:noProof/>
          <w:kern w:val="2"/>
          <w14:ligatures w14:val="standardContextual"/>
        </w:rPr>
        <w:t>.</w:t>
      </w:r>
    </w:p>
    <w:p w14:paraId="1B2BD6EE" w14:textId="77777777" w:rsidR="00734413" w:rsidRPr="009564EB" w:rsidRDefault="00734413" w:rsidP="00734413">
      <w:pPr>
        <w:spacing w:after="0" w:line="276" w:lineRule="auto"/>
        <w:rPr>
          <w:noProof/>
          <w:kern w:val="2"/>
          <w14:ligatures w14:val="standardContextual"/>
        </w:rPr>
      </w:pPr>
    </w:p>
    <w:p w14:paraId="3EF16B28" w14:textId="7DFB256D" w:rsidR="00A06BCC" w:rsidRPr="009564EB" w:rsidRDefault="00A06BCC" w:rsidP="00B323DD">
      <w:pPr>
        <w:numPr>
          <w:ilvl w:val="0"/>
          <w:numId w:val="31"/>
        </w:numPr>
        <w:spacing w:after="0" w:line="276" w:lineRule="auto"/>
        <w:ind w:left="426"/>
        <w:rPr>
          <w:noProof/>
          <w:kern w:val="2"/>
          <w14:ligatures w14:val="standardContextual"/>
        </w:rPr>
      </w:pPr>
      <w:r w:rsidRPr="009564EB">
        <w:rPr>
          <w:noProof/>
          <w:kern w:val="2"/>
          <w14:ligatures w14:val="standardContextual"/>
        </w:rPr>
        <w:t xml:space="preserve">Review gaps in data and identify opportunities to improve data collection, analysis and </w:t>
      </w:r>
      <w:r w:rsidR="00E461FF">
        <w:rPr>
          <w:noProof/>
          <w:kern w:val="2"/>
          <w14:ligatures w14:val="standardContextual"/>
        </w:rPr>
        <w:t xml:space="preserve">sharing to </w:t>
      </w:r>
      <w:r w:rsidR="000A0B19">
        <w:rPr>
          <w:noProof/>
          <w:kern w:val="2"/>
          <w14:ligatures w14:val="standardContextual"/>
        </w:rPr>
        <w:t xml:space="preserve">inform </w:t>
      </w:r>
      <w:r w:rsidR="00CE7C5D">
        <w:rPr>
          <w:noProof/>
          <w:kern w:val="2"/>
          <w14:ligatures w14:val="standardContextual"/>
        </w:rPr>
        <w:t>policy development and decision-making</w:t>
      </w:r>
      <w:r w:rsidRPr="009564EB">
        <w:rPr>
          <w:noProof/>
          <w:kern w:val="2"/>
          <w14:ligatures w14:val="standardContextual"/>
        </w:rPr>
        <w:t>.</w:t>
      </w:r>
    </w:p>
    <w:p w14:paraId="01AA174B" w14:textId="77777777" w:rsidR="00532DAB" w:rsidRPr="00E34D19" w:rsidRDefault="00532DAB" w:rsidP="00532DAB">
      <w:pPr>
        <w:spacing w:after="0" w:line="276" w:lineRule="auto"/>
        <w:rPr>
          <w:noProof/>
          <w:kern w:val="2"/>
          <w14:ligatures w14:val="standardContextual"/>
        </w:rPr>
      </w:pPr>
    </w:p>
    <w:p w14:paraId="05D81353" w14:textId="57C03A56" w:rsidR="005F5E8A" w:rsidRDefault="00967A94" w:rsidP="00B323DD">
      <w:pPr>
        <w:numPr>
          <w:ilvl w:val="0"/>
          <w:numId w:val="31"/>
        </w:numPr>
        <w:spacing w:after="0" w:line="276" w:lineRule="auto"/>
        <w:ind w:left="426"/>
        <w:rPr>
          <w:noProof/>
          <w:kern w:val="2"/>
          <w14:ligatures w14:val="standardContextual"/>
        </w:rPr>
      </w:pPr>
      <w:r>
        <w:rPr>
          <w:noProof/>
          <w:kern w:val="2"/>
          <w14:ligatures w14:val="standardContextual"/>
        </w:rPr>
        <w:t xml:space="preserve">All </w:t>
      </w:r>
      <w:r w:rsidR="00362094">
        <w:rPr>
          <w:noProof/>
          <w:kern w:val="2"/>
          <w14:ligatures w14:val="standardContextual"/>
        </w:rPr>
        <w:t xml:space="preserve">healthcare resources should </w:t>
      </w:r>
      <w:r w:rsidR="00047EE6">
        <w:rPr>
          <w:noProof/>
          <w:kern w:val="2"/>
          <w14:ligatures w14:val="standardContextual"/>
        </w:rPr>
        <w:t xml:space="preserve">be understandable to </w:t>
      </w:r>
      <w:r w:rsidR="0079612A">
        <w:rPr>
          <w:noProof/>
          <w:kern w:val="2"/>
          <w14:ligatures w14:val="standardContextual"/>
        </w:rPr>
        <w:t>all people accessing services</w:t>
      </w:r>
      <w:r w:rsidR="001C06B7">
        <w:rPr>
          <w:noProof/>
          <w:kern w:val="2"/>
          <w14:ligatures w14:val="standardContextual"/>
        </w:rPr>
        <w:t xml:space="preserve">, including </w:t>
      </w:r>
      <w:r w:rsidR="00F3293E">
        <w:rPr>
          <w:noProof/>
          <w:kern w:val="2"/>
          <w14:ligatures w14:val="standardContextual"/>
        </w:rPr>
        <w:t xml:space="preserve">consideration of </w:t>
      </w:r>
      <w:r w:rsidR="008E4E6F">
        <w:rPr>
          <w:noProof/>
          <w:kern w:val="2"/>
          <w14:ligatures w14:val="standardContextual"/>
        </w:rPr>
        <w:t xml:space="preserve">the reading age of materials and </w:t>
      </w:r>
      <w:r w:rsidR="001C06B7" w:rsidRPr="001C06B7">
        <w:t xml:space="preserve">available in other languages, as standard practice, to </w:t>
      </w:r>
      <w:r w:rsidR="001C06B7">
        <w:t>remove</w:t>
      </w:r>
      <w:r w:rsidR="001C06B7" w:rsidRPr="001C06B7">
        <w:t xml:space="preserve"> language barriers to accessing healthcare</w:t>
      </w:r>
      <w:r w:rsidR="00C350AE">
        <w:t>.</w:t>
      </w:r>
    </w:p>
    <w:p w14:paraId="5D176036" w14:textId="77777777" w:rsidR="005F5E8A" w:rsidRPr="005F5E8A" w:rsidRDefault="005F5E8A" w:rsidP="005F5E8A">
      <w:pPr>
        <w:spacing w:after="0" w:line="276" w:lineRule="auto"/>
        <w:rPr>
          <w:noProof/>
          <w:kern w:val="2"/>
          <w14:ligatures w14:val="standardContextual"/>
        </w:rPr>
      </w:pPr>
    </w:p>
    <w:p w14:paraId="1A0C3D2C" w14:textId="77777777" w:rsidR="005F5E8A" w:rsidRDefault="005F5E8A" w:rsidP="00B323DD">
      <w:pPr>
        <w:numPr>
          <w:ilvl w:val="0"/>
          <w:numId w:val="31"/>
        </w:numPr>
        <w:spacing w:after="0" w:line="276" w:lineRule="auto"/>
        <w:ind w:left="426"/>
        <w:rPr>
          <w:noProof/>
          <w:kern w:val="2"/>
          <w14:ligatures w14:val="standardContextual"/>
        </w:rPr>
      </w:pPr>
      <w:r w:rsidRPr="005F5E8A">
        <w:rPr>
          <w:noProof/>
          <w:kern w:val="2"/>
          <w14:ligatures w14:val="standardContextual"/>
        </w:rPr>
        <w:t xml:space="preserve">All relevant agencies should continue and strengthen their commitment to collaborative commissioning through the Cleveland Unit to Reduce Violence (CURV) to identify existing </w:t>
      </w:r>
      <w:r w:rsidRPr="005F5E8A">
        <w:rPr>
          <w:noProof/>
          <w:kern w:val="2"/>
          <w14:ligatures w14:val="standardContextual"/>
        </w:rPr>
        <w:lastRenderedPageBreak/>
        <w:t>system issues and work collaboratively to address them; collectively deciding on priorities and outcomes.</w:t>
      </w:r>
    </w:p>
    <w:p w14:paraId="009E49E6" w14:textId="77777777" w:rsidR="005F5E8A" w:rsidRPr="005F5E8A" w:rsidRDefault="005F5E8A" w:rsidP="005F5E8A">
      <w:pPr>
        <w:spacing w:after="0" w:line="276" w:lineRule="auto"/>
        <w:rPr>
          <w:noProof/>
          <w:kern w:val="2"/>
          <w14:ligatures w14:val="standardContextual"/>
        </w:rPr>
      </w:pPr>
    </w:p>
    <w:p w14:paraId="47B84D91" w14:textId="77777777" w:rsidR="005F5E8A" w:rsidRPr="005F5E8A" w:rsidRDefault="005F5E8A" w:rsidP="00B323DD">
      <w:pPr>
        <w:numPr>
          <w:ilvl w:val="0"/>
          <w:numId w:val="31"/>
        </w:numPr>
        <w:spacing w:after="0" w:line="276" w:lineRule="auto"/>
        <w:ind w:left="426"/>
        <w:rPr>
          <w:noProof/>
          <w:kern w:val="2"/>
          <w14:ligatures w14:val="standardContextual"/>
        </w:rPr>
      </w:pPr>
      <w:r>
        <w:t xml:space="preserve">Local authorities should collaborate with CURV to develop training programmes for multiple audiences, including:  </w:t>
      </w:r>
    </w:p>
    <w:p w14:paraId="048484D4" w14:textId="77777777" w:rsidR="005F5E8A" w:rsidRDefault="005F5E8A" w:rsidP="00B323DD">
      <w:pPr>
        <w:pStyle w:val="NoSpacing"/>
        <w:numPr>
          <w:ilvl w:val="0"/>
          <w:numId w:val="32"/>
        </w:numPr>
      </w:pPr>
      <w:r>
        <w:t xml:space="preserve">identification of those at risk of violent crime and interventions to prevent crime and the establishment of clear referral routes for early interventions; </w:t>
      </w:r>
    </w:p>
    <w:p w14:paraId="6AE861A0" w14:textId="77777777" w:rsidR="005F5E8A" w:rsidRDefault="005F5E8A" w:rsidP="00B323DD">
      <w:pPr>
        <w:pStyle w:val="NoSpacing"/>
        <w:numPr>
          <w:ilvl w:val="0"/>
          <w:numId w:val="32"/>
        </w:numPr>
      </w:pPr>
      <w:r>
        <w:t xml:space="preserve">preventative programmes to educate children and young people on the consequences of violence and </w:t>
      </w:r>
    </w:p>
    <w:p w14:paraId="6FF62232" w14:textId="77777777" w:rsidR="005F5E8A" w:rsidRDefault="005F5E8A" w:rsidP="00B323DD">
      <w:pPr>
        <w:pStyle w:val="NoSpacing"/>
        <w:numPr>
          <w:ilvl w:val="0"/>
          <w:numId w:val="32"/>
        </w:numPr>
      </w:pPr>
      <w:r>
        <w:t xml:space="preserve">awareness of all forms of online abuse </w:t>
      </w:r>
    </w:p>
    <w:p w14:paraId="057C0F4E" w14:textId="77777777" w:rsidR="00C816A5" w:rsidRDefault="00C816A5" w:rsidP="00631988">
      <w:pPr>
        <w:pStyle w:val="NoSpacing"/>
      </w:pPr>
    </w:p>
    <w:p w14:paraId="2CC805CA" w14:textId="77777777" w:rsidR="00DF0625" w:rsidRDefault="00DF0625" w:rsidP="00B323DD">
      <w:pPr>
        <w:numPr>
          <w:ilvl w:val="0"/>
          <w:numId w:val="31"/>
        </w:numPr>
        <w:spacing w:after="0" w:line="276" w:lineRule="auto"/>
        <w:ind w:left="426"/>
        <w:rPr>
          <w:noProof/>
          <w:kern w:val="2"/>
          <w14:ligatures w14:val="standardContextual"/>
        </w:rPr>
      </w:pPr>
      <w:r w:rsidRPr="005F5E8A">
        <w:rPr>
          <w:noProof/>
          <w:kern w:val="2"/>
          <w14:ligatures w14:val="standardContextual"/>
        </w:rPr>
        <w:t>Maintain and where possible increase investment in services and support to positively impact psychosocial risk factors behind violent behaviour, including commissioning service that aim to address mental health, substance misuse, neurodiversity, domestic abuse, safeguarding and family support.</w:t>
      </w:r>
    </w:p>
    <w:p w14:paraId="431B1E17" w14:textId="77777777" w:rsidR="005F5E8A" w:rsidRPr="005F5E8A" w:rsidRDefault="005F5E8A" w:rsidP="005F5E8A">
      <w:pPr>
        <w:spacing w:after="0" w:line="276" w:lineRule="auto"/>
        <w:ind w:left="66"/>
        <w:rPr>
          <w:noProof/>
          <w:kern w:val="2"/>
          <w14:ligatures w14:val="standardContextual"/>
        </w:rPr>
      </w:pPr>
    </w:p>
    <w:p w14:paraId="280BD6AB" w14:textId="025E2683" w:rsidR="00C816A5" w:rsidRDefault="00C816A5" w:rsidP="00B323DD">
      <w:pPr>
        <w:numPr>
          <w:ilvl w:val="0"/>
          <w:numId w:val="31"/>
        </w:numPr>
        <w:spacing w:after="0" w:line="276" w:lineRule="auto"/>
        <w:ind w:left="426"/>
        <w:rPr>
          <w:noProof/>
          <w:kern w:val="2"/>
          <w14:ligatures w14:val="standardContextual"/>
        </w:rPr>
      </w:pPr>
      <w:r w:rsidRPr="005F5E8A">
        <w:rPr>
          <w:noProof/>
          <w:kern w:val="2"/>
          <w14:ligatures w14:val="standardContextual"/>
        </w:rPr>
        <w:t>Improve school attendance and reduce school exclusions to improve the influence of school as a protective factor for violence (links to Start Well Mission to narrow the outcome gap between children growing up in disadvantage and the national average)</w:t>
      </w:r>
      <w:r w:rsidR="005F5E8A">
        <w:rPr>
          <w:noProof/>
          <w:kern w:val="2"/>
          <w14:ligatures w14:val="standardContextual"/>
        </w:rPr>
        <w:t>.</w:t>
      </w:r>
    </w:p>
    <w:p w14:paraId="773E5930" w14:textId="77777777" w:rsidR="005F5E8A" w:rsidRPr="005F5E8A" w:rsidRDefault="005F5E8A" w:rsidP="005F5E8A">
      <w:pPr>
        <w:spacing w:after="0" w:line="276" w:lineRule="auto"/>
        <w:rPr>
          <w:noProof/>
          <w:kern w:val="2"/>
          <w14:ligatures w14:val="standardContextual"/>
        </w:rPr>
      </w:pPr>
    </w:p>
    <w:p w14:paraId="60DDF3CE" w14:textId="77777777" w:rsidR="00C816A5" w:rsidRDefault="00C816A5" w:rsidP="00B323DD">
      <w:pPr>
        <w:numPr>
          <w:ilvl w:val="0"/>
          <w:numId w:val="31"/>
        </w:numPr>
        <w:spacing w:after="0" w:line="276" w:lineRule="auto"/>
        <w:ind w:left="426"/>
        <w:rPr>
          <w:noProof/>
          <w:kern w:val="2"/>
          <w14:ligatures w14:val="standardContextual"/>
        </w:rPr>
      </w:pPr>
      <w:r w:rsidRPr="005F5E8A">
        <w:rPr>
          <w:noProof/>
          <w:kern w:val="2"/>
          <w14:ligatures w14:val="standardContextual"/>
        </w:rPr>
        <w:t xml:space="preserve">Increase investment in neighbourhood facilities to provide young people with spaces to form meaningful connections, whilst keeping them off the street,  such as youth clubs and community centres. </w:t>
      </w:r>
    </w:p>
    <w:p w14:paraId="70CEAFBA" w14:textId="77777777" w:rsidR="005F5E8A" w:rsidRPr="005F5E8A" w:rsidRDefault="005F5E8A" w:rsidP="005F5E8A">
      <w:pPr>
        <w:spacing w:after="0" w:line="276" w:lineRule="auto"/>
        <w:rPr>
          <w:noProof/>
          <w:kern w:val="2"/>
          <w14:ligatures w14:val="standardContextual"/>
        </w:rPr>
      </w:pPr>
    </w:p>
    <w:p w14:paraId="2295E53E" w14:textId="0D10949D" w:rsidR="0064212F" w:rsidRPr="002B062E" w:rsidRDefault="00C816A5" w:rsidP="00631988">
      <w:pPr>
        <w:numPr>
          <w:ilvl w:val="0"/>
          <w:numId w:val="31"/>
        </w:numPr>
        <w:spacing w:after="0" w:line="276" w:lineRule="auto"/>
        <w:ind w:left="426"/>
        <w:rPr>
          <w:noProof/>
          <w:kern w:val="2"/>
          <w14:ligatures w14:val="standardContextual"/>
        </w:rPr>
      </w:pPr>
      <w:r w:rsidRPr="005F5E8A">
        <w:rPr>
          <w:noProof/>
          <w:kern w:val="2"/>
          <w14:ligatures w14:val="standardContextual"/>
        </w:rPr>
        <w:t>Local authorities should ensure that a diverse range of perspectives are considered and integrated into responses to their Serious Violence Duty, including those with lived experience and children and young people</w:t>
      </w:r>
    </w:p>
    <w:p w14:paraId="6512270E" w14:textId="77777777" w:rsidR="0064212F" w:rsidRDefault="0064212F" w:rsidP="00631988">
      <w:pPr>
        <w:pStyle w:val="NoSpacing"/>
      </w:pPr>
    </w:p>
    <w:p w14:paraId="657E58F4" w14:textId="2B508CDA" w:rsidR="003C0FAD" w:rsidRPr="008639DE" w:rsidRDefault="003C0FAD" w:rsidP="0093315B">
      <w:pPr>
        <w:pStyle w:val="Heading1"/>
        <w:tabs>
          <w:tab w:val="left" w:pos="1843"/>
        </w:tabs>
      </w:pPr>
      <w:bookmarkStart w:id="47" w:name="_Toc174980510"/>
      <w:r w:rsidRPr="008639DE">
        <w:t>Age Well</w:t>
      </w:r>
      <w:r w:rsidR="0093315B">
        <w:t>:</w:t>
      </w:r>
      <w:r w:rsidR="0093315B">
        <w:tab/>
      </w:r>
      <w:r w:rsidR="006829CF" w:rsidRPr="008639DE">
        <w:t>More people lead safe, independent lives</w:t>
      </w:r>
      <w:bookmarkEnd w:id="47"/>
    </w:p>
    <w:p w14:paraId="3B277896" w14:textId="77777777" w:rsidR="003C0FAD" w:rsidRPr="00141534" w:rsidRDefault="003C0FAD" w:rsidP="003C0FAD">
      <w:pPr>
        <w:pStyle w:val="NoSpacing"/>
      </w:pPr>
    </w:p>
    <w:p w14:paraId="7449D434" w14:textId="7FBE69F1" w:rsidR="003C0FAD" w:rsidRPr="00B172EF" w:rsidRDefault="003C0FAD" w:rsidP="00412BEF">
      <w:pPr>
        <w:pStyle w:val="Heading2"/>
      </w:pPr>
      <w:bookmarkStart w:id="48" w:name="_Toc174980511"/>
      <w:r w:rsidRPr="00B172EF">
        <w:t>Key areas of intelligence</w:t>
      </w:r>
      <w:bookmarkEnd w:id="48"/>
    </w:p>
    <w:p w14:paraId="740CD4BA" w14:textId="00A0FF06" w:rsidR="00CA2624" w:rsidRDefault="00CA2624" w:rsidP="003C0FAD">
      <w:pPr>
        <w:pStyle w:val="NoSpacing"/>
      </w:pPr>
    </w:p>
    <w:p w14:paraId="74C37BEC" w14:textId="6D508161" w:rsidR="005454A4" w:rsidRPr="00233D64" w:rsidRDefault="005454A4" w:rsidP="003C0FAD">
      <w:pPr>
        <w:pStyle w:val="NoSpacing"/>
        <w:rPr>
          <w:b/>
          <w:bCs/>
          <w:u w:val="single"/>
        </w:rPr>
      </w:pPr>
      <w:r w:rsidRPr="00233D64">
        <w:rPr>
          <w:b/>
          <w:bCs/>
          <w:u w:val="single"/>
        </w:rPr>
        <w:t>Lon</w:t>
      </w:r>
      <w:r w:rsidR="00233D64" w:rsidRPr="00233D64">
        <w:rPr>
          <w:b/>
          <w:bCs/>
          <w:u w:val="single"/>
        </w:rPr>
        <w:t>eliness and isolation, Frailty and Dementia</w:t>
      </w:r>
    </w:p>
    <w:p w14:paraId="6FCE8BB8" w14:textId="6630E33F" w:rsidR="005E586E" w:rsidRDefault="00064540" w:rsidP="00B323DD">
      <w:pPr>
        <w:pStyle w:val="NoSpacing"/>
        <w:numPr>
          <w:ilvl w:val="0"/>
          <w:numId w:val="22"/>
        </w:numPr>
        <w:jc w:val="both"/>
      </w:pPr>
      <w:r>
        <w:t xml:space="preserve">Redcar &amp; Cleveland has a higher proportion (7.2%) of those </w:t>
      </w:r>
      <w:r w:rsidRPr="00BA4391">
        <w:rPr>
          <w:b/>
          <w:bCs/>
        </w:rPr>
        <w:t>over 65 living alone</w:t>
      </w:r>
      <w:r>
        <w:t xml:space="preserve"> compared to</w:t>
      </w:r>
      <w:r w:rsidR="00D65271">
        <w:t xml:space="preserve"> Middlesbrough </w:t>
      </w:r>
      <w:r>
        <w:t>(</w:t>
      </w:r>
      <w:r w:rsidR="00AC0E79">
        <w:t>5.5%) and England (5.4%).</w:t>
      </w:r>
    </w:p>
    <w:p w14:paraId="73815F5E" w14:textId="797C4DB5" w:rsidR="00AC0E79" w:rsidRDefault="00644220" w:rsidP="00B323DD">
      <w:pPr>
        <w:pStyle w:val="NoSpacing"/>
        <w:numPr>
          <w:ilvl w:val="0"/>
          <w:numId w:val="22"/>
        </w:numPr>
        <w:jc w:val="both"/>
      </w:pPr>
      <w:r>
        <w:t xml:space="preserve">Data for all adults shows that </w:t>
      </w:r>
      <w:r w:rsidR="00D04FF5">
        <w:t>Middlesbrough has a higher level of</w:t>
      </w:r>
      <w:r w:rsidR="00D04FF5" w:rsidRPr="00BA4391">
        <w:rPr>
          <w:b/>
          <w:bCs/>
        </w:rPr>
        <w:t xml:space="preserve"> loneliness</w:t>
      </w:r>
      <w:r w:rsidR="00D04FF5">
        <w:t xml:space="preserve"> at 28%, compared to England at </w:t>
      </w:r>
      <w:r w:rsidR="00DE5691">
        <w:t>25% and</w:t>
      </w:r>
      <w:r w:rsidR="00D04FF5">
        <w:t xml:space="preserve"> Redcar &amp; Cleveland</w:t>
      </w:r>
      <w:r w:rsidR="00DE5691">
        <w:t xml:space="preserve"> at</w:t>
      </w:r>
      <w:r w:rsidR="005A0345">
        <w:t xml:space="preserve"> 23%.</w:t>
      </w:r>
    </w:p>
    <w:p w14:paraId="09544F5F" w14:textId="1E6D3194" w:rsidR="005A0345" w:rsidRDefault="00E91D54" w:rsidP="00B323DD">
      <w:pPr>
        <w:pStyle w:val="NoSpacing"/>
        <w:numPr>
          <w:ilvl w:val="0"/>
          <w:numId w:val="22"/>
        </w:numPr>
        <w:jc w:val="both"/>
      </w:pPr>
      <w:r>
        <w:t>Data for adult social care</w:t>
      </w:r>
      <w:r w:rsidR="00050419">
        <w:t xml:space="preserve"> carers</w:t>
      </w:r>
      <w:r>
        <w:t xml:space="preserve"> </w:t>
      </w:r>
      <w:r w:rsidR="00A30342">
        <w:t xml:space="preserve">who have </w:t>
      </w:r>
      <w:r w:rsidR="00B94D30">
        <w:t xml:space="preserve">enough </w:t>
      </w:r>
      <w:r w:rsidR="00B94D30" w:rsidRPr="00BA4391">
        <w:rPr>
          <w:b/>
          <w:bCs/>
        </w:rPr>
        <w:t>social contact</w:t>
      </w:r>
      <w:r w:rsidR="00B94D30">
        <w:t xml:space="preserve"> </w:t>
      </w:r>
      <w:r>
        <w:t>shows that</w:t>
      </w:r>
      <w:r w:rsidR="00050419">
        <w:t xml:space="preserve"> Middlesbrough has higher rates compared to England at 38%</w:t>
      </w:r>
      <w:r w:rsidR="00C76B2C">
        <w:t xml:space="preserve"> </w:t>
      </w:r>
      <w:r w:rsidR="009923C1">
        <w:t xml:space="preserve">compared to </w:t>
      </w:r>
      <w:r w:rsidR="003D5314">
        <w:t>29%</w:t>
      </w:r>
      <w:r w:rsidR="00050419">
        <w:t>, whilst Redcar &amp; Cleveland is significantly lower at 19.5%</w:t>
      </w:r>
      <w:r w:rsidR="009876CE">
        <w:t>.</w:t>
      </w:r>
    </w:p>
    <w:p w14:paraId="358D4729" w14:textId="38974272" w:rsidR="00C14C7D" w:rsidRDefault="00C14C7D" w:rsidP="00B323DD">
      <w:pPr>
        <w:pStyle w:val="NoSpacing"/>
        <w:numPr>
          <w:ilvl w:val="0"/>
          <w:numId w:val="22"/>
        </w:numPr>
        <w:jc w:val="both"/>
      </w:pPr>
      <w:r>
        <w:t xml:space="preserve">Across 16 risk factors areas that potentially increase the </w:t>
      </w:r>
      <w:r w:rsidRPr="00BA4391">
        <w:rPr>
          <w:b/>
          <w:bCs/>
        </w:rPr>
        <w:t>risk of loneliness and isolation</w:t>
      </w:r>
      <w:r>
        <w:t xml:space="preserve"> in older people, Middlesbrough’s rates were similar or higher compared to England for 14 areas and Redcar &amp; Cleveland was similar or higher for 13 areas.</w:t>
      </w:r>
    </w:p>
    <w:p w14:paraId="1BF5F6C4" w14:textId="751EC06F" w:rsidR="005E586E" w:rsidRDefault="005E586E" w:rsidP="00AC28D3">
      <w:pPr>
        <w:pStyle w:val="NoSpacing"/>
        <w:jc w:val="both"/>
        <w:rPr>
          <w:u w:val="single"/>
        </w:rPr>
      </w:pPr>
    </w:p>
    <w:p w14:paraId="35B45693" w14:textId="7D43AA82" w:rsidR="00380224" w:rsidRPr="00832B78" w:rsidRDefault="00380224" w:rsidP="00B323DD">
      <w:pPr>
        <w:pStyle w:val="NoSpacing"/>
        <w:numPr>
          <w:ilvl w:val="0"/>
          <w:numId w:val="24"/>
        </w:numPr>
        <w:jc w:val="both"/>
        <w:rPr>
          <w:u w:val="single"/>
        </w:rPr>
      </w:pPr>
      <w:r>
        <w:t xml:space="preserve">South Tees PCNs have a greater proportion of moderate </w:t>
      </w:r>
      <w:r w:rsidRPr="00454B1A">
        <w:rPr>
          <w:b/>
          <w:bCs/>
        </w:rPr>
        <w:t>frailty</w:t>
      </w:r>
      <w:r>
        <w:t xml:space="preserve"> with </w:t>
      </w:r>
      <w:r w:rsidR="00D330BA">
        <w:t>10</w:t>
      </w:r>
      <w:r>
        <w:t xml:space="preserve">% compared to </w:t>
      </w:r>
      <w:r w:rsidR="00D330BA">
        <w:t>8</w:t>
      </w:r>
      <w:r>
        <w:t>% in Tees Valley and a higher proportion of patients with severe frailty</w:t>
      </w:r>
      <w:r w:rsidR="00D330BA">
        <w:t>.</w:t>
      </w:r>
    </w:p>
    <w:p w14:paraId="7E1BB4A8" w14:textId="77777777" w:rsidR="00C913E9" w:rsidRDefault="00832B78" w:rsidP="00B323DD">
      <w:pPr>
        <w:pStyle w:val="NoSpacing"/>
        <w:numPr>
          <w:ilvl w:val="0"/>
          <w:numId w:val="24"/>
        </w:numPr>
        <w:jc w:val="both"/>
        <w:rPr>
          <w:u w:val="single"/>
        </w:rPr>
      </w:pPr>
      <w:r>
        <w:lastRenderedPageBreak/>
        <w:t xml:space="preserve">Some </w:t>
      </w:r>
      <w:r w:rsidRPr="00454B1A">
        <w:rPr>
          <w:b/>
          <w:bCs/>
        </w:rPr>
        <w:t>PCNs</w:t>
      </w:r>
      <w:r>
        <w:t xml:space="preserve"> in both Middlesbrough and Redcar &amp; Cleveland have significantly higher levels of frailty. Greater Middlesbrough PCN has a rate of 4</w:t>
      </w:r>
      <w:r w:rsidR="005D54D2">
        <w:t>1</w:t>
      </w:r>
      <w:r>
        <w:t>% of patients</w:t>
      </w:r>
      <w:r w:rsidR="00FB3FFF">
        <w:t xml:space="preserve"> over 65</w:t>
      </w:r>
      <w:r>
        <w:t xml:space="preserve"> with some level of frailty, followed closely by Eston PCN with a rate of </w:t>
      </w:r>
      <w:r w:rsidR="00FB3FFF">
        <w:t>40</w:t>
      </w:r>
      <w:r>
        <w:t>%. This compared with Redcar Coastal PCN which has the lowest level of frailty in South Tees at 18%</w:t>
      </w:r>
      <w:r w:rsidR="00FB3FFF">
        <w:t>.</w:t>
      </w:r>
    </w:p>
    <w:p w14:paraId="76AF5524" w14:textId="71A9A327" w:rsidR="00851994" w:rsidRDefault="00AD75F1" w:rsidP="00B323DD">
      <w:pPr>
        <w:pStyle w:val="NoSpacing"/>
        <w:numPr>
          <w:ilvl w:val="0"/>
          <w:numId w:val="24"/>
        </w:numPr>
        <w:jc w:val="both"/>
        <w:rPr>
          <w:u w:val="single"/>
        </w:rPr>
      </w:pPr>
      <w:r w:rsidRPr="00454B1A">
        <w:rPr>
          <w:b/>
          <w:bCs/>
        </w:rPr>
        <w:t>F</w:t>
      </w:r>
      <w:r w:rsidR="00C91F0F" w:rsidRPr="00454B1A">
        <w:rPr>
          <w:b/>
          <w:bCs/>
        </w:rPr>
        <w:t>railty score</w:t>
      </w:r>
      <w:r w:rsidRPr="00454B1A">
        <w:rPr>
          <w:b/>
          <w:bCs/>
        </w:rPr>
        <w:t>s</w:t>
      </w:r>
      <w:r w:rsidR="00C91F0F" w:rsidRPr="00454B1A">
        <w:rPr>
          <w:b/>
          <w:bCs/>
        </w:rPr>
        <w:t xml:space="preserve"> for patients admitted by deprivation quintile</w:t>
      </w:r>
      <w:r>
        <w:t xml:space="preserve"> at South Tees </w:t>
      </w:r>
      <w:r w:rsidR="00503EAE">
        <w:t xml:space="preserve">Hospitals </w:t>
      </w:r>
      <w:r>
        <w:t>NHS Foun</w:t>
      </w:r>
      <w:r w:rsidR="000301D2">
        <w:t>dation</w:t>
      </w:r>
      <w:r>
        <w:t xml:space="preserve"> Trust shows </w:t>
      </w:r>
      <w:r w:rsidR="00C91F0F">
        <w:t xml:space="preserve">44% of patients in Middlesbrough and Redcar &amp; Cleveland were identified to have some level of frailty, with </w:t>
      </w:r>
      <w:r w:rsidR="00282DB3">
        <w:t>9</w:t>
      </w:r>
      <w:r w:rsidR="00C91F0F">
        <w:t>% classified as a high level of frailty. Looking at admissions by deprivation quintile, those in the most deprived areas of Middlesbrough and Redcar &amp; Cleveland had higher rates of frailty compared to those in the least deprived with 50% compared to 3</w:t>
      </w:r>
      <w:r w:rsidR="00E62379">
        <w:t>8</w:t>
      </w:r>
      <w:r w:rsidR="00C91F0F">
        <w:t xml:space="preserve">% respectively. </w:t>
      </w:r>
    </w:p>
    <w:p w14:paraId="72FD0C36" w14:textId="59B69863" w:rsidR="0098217D" w:rsidRDefault="0091506F" w:rsidP="00B323DD">
      <w:pPr>
        <w:pStyle w:val="NoSpacing"/>
        <w:numPr>
          <w:ilvl w:val="0"/>
          <w:numId w:val="24"/>
        </w:numPr>
        <w:jc w:val="both"/>
        <w:rPr>
          <w:u w:val="single"/>
        </w:rPr>
      </w:pPr>
      <w:r>
        <w:t xml:space="preserve">A </w:t>
      </w:r>
      <w:r w:rsidRPr="00454B1A">
        <w:rPr>
          <w:b/>
          <w:bCs/>
        </w:rPr>
        <w:t>frailty ca</w:t>
      </w:r>
      <w:r w:rsidR="00454B1A">
        <w:rPr>
          <w:b/>
          <w:bCs/>
        </w:rPr>
        <w:t>s</w:t>
      </w:r>
      <w:r w:rsidRPr="00454B1A">
        <w:rPr>
          <w:b/>
          <w:bCs/>
        </w:rPr>
        <w:t>e finder</w:t>
      </w:r>
      <w:r w:rsidR="008C55A5">
        <w:t xml:space="preserve"> completed by </w:t>
      </w:r>
      <w:r w:rsidR="00AD778E">
        <w:t xml:space="preserve">NECS </w:t>
      </w:r>
      <w:r w:rsidR="00EA2D62">
        <w:t>identified</w:t>
      </w:r>
      <w:r w:rsidR="00E47408">
        <w:t xml:space="preserve"> 3,</w:t>
      </w:r>
      <w:r w:rsidR="00EA2D62">
        <w:t xml:space="preserve">437 patients in Middlesbrough who </w:t>
      </w:r>
      <w:r w:rsidR="00AD778E">
        <w:t xml:space="preserve">did not have a frailty diagnosis. This equates to 49% of the patients identified. In Redcar &amp; Cleveland there were 4,889 who did not have a frailty diagnosis which equated to 54% of the patients identified. </w:t>
      </w:r>
    </w:p>
    <w:p w14:paraId="4A9C7072" w14:textId="7905EA5E" w:rsidR="008E4CE1" w:rsidRPr="00454B1A" w:rsidRDefault="008E4CE1" w:rsidP="00B323DD">
      <w:pPr>
        <w:pStyle w:val="NoSpacing"/>
        <w:numPr>
          <w:ilvl w:val="0"/>
          <w:numId w:val="24"/>
        </w:numPr>
        <w:jc w:val="both"/>
        <w:rPr>
          <w:u w:val="single"/>
        </w:rPr>
      </w:pPr>
      <w:r w:rsidRPr="00454B1A">
        <w:rPr>
          <w:b/>
          <w:bCs/>
        </w:rPr>
        <w:t>Hospital admissions by recorded frailty score</w:t>
      </w:r>
      <w:r>
        <w:t xml:space="preserve"> shows a clear relationship between recorded frailty</w:t>
      </w:r>
      <w:r w:rsidR="0015187D">
        <w:t xml:space="preserve"> </w:t>
      </w:r>
      <w:r>
        <w:t>and emergency admission within 30 days of discharge. However</w:t>
      </w:r>
      <w:r w:rsidR="0015187D">
        <w:t xml:space="preserve">, </w:t>
      </w:r>
      <w:r>
        <w:t>while severe frailty is most closely associated with re-admission, for the Tees Valley, patients aged 65+ without frailty recorded have higher re-admission rates than those with recorded moderate or mild frailty</w:t>
      </w:r>
    </w:p>
    <w:p w14:paraId="5BD8978E" w14:textId="514EA7A5" w:rsidR="00454B1A" w:rsidRPr="00E742D2" w:rsidRDefault="00806283" w:rsidP="00B323DD">
      <w:pPr>
        <w:pStyle w:val="NoSpacing"/>
        <w:numPr>
          <w:ilvl w:val="0"/>
          <w:numId w:val="24"/>
        </w:numPr>
        <w:jc w:val="both"/>
      </w:pPr>
      <w:r w:rsidRPr="00E742D2">
        <w:t>There are 15</w:t>
      </w:r>
      <w:r w:rsidR="00201190" w:rsidRPr="00E742D2">
        <w:t xml:space="preserve"> </w:t>
      </w:r>
      <w:r w:rsidR="005D2558" w:rsidRPr="00E742D2">
        <w:rPr>
          <w:b/>
          <w:bCs/>
        </w:rPr>
        <w:t xml:space="preserve">public health </w:t>
      </w:r>
      <w:r w:rsidR="007073CD" w:rsidRPr="00E742D2">
        <w:rPr>
          <w:b/>
          <w:bCs/>
        </w:rPr>
        <w:t xml:space="preserve">risk </w:t>
      </w:r>
      <w:r w:rsidR="007D5F86" w:rsidRPr="00E742D2">
        <w:rPr>
          <w:b/>
          <w:bCs/>
        </w:rPr>
        <w:t>factors</w:t>
      </w:r>
      <w:r w:rsidR="00B570DB" w:rsidRPr="00E742D2">
        <w:t xml:space="preserve"> (specific to over 65s)</w:t>
      </w:r>
      <w:r w:rsidR="007D5F86" w:rsidRPr="00E742D2">
        <w:t xml:space="preserve"> that </w:t>
      </w:r>
      <w:r w:rsidR="000E6C00" w:rsidRPr="00E742D2">
        <w:t xml:space="preserve">are </w:t>
      </w:r>
      <w:r w:rsidR="00605C4E" w:rsidRPr="00E742D2">
        <w:t>involved with frailty and increase the risk.</w:t>
      </w:r>
      <w:r w:rsidR="00B570DB" w:rsidRPr="00E742D2">
        <w:t xml:space="preserve"> </w:t>
      </w:r>
      <w:r w:rsidR="005D2558" w:rsidRPr="00E742D2">
        <w:t>Rates for datasets</w:t>
      </w:r>
      <w:r w:rsidR="008D6B37" w:rsidRPr="00E742D2">
        <w:t xml:space="preserve"> for these factors show</w:t>
      </w:r>
      <w:r w:rsidR="00682D56" w:rsidRPr="00E742D2">
        <w:t xml:space="preserve"> Middlesbrough</w:t>
      </w:r>
      <w:r w:rsidR="003663AE" w:rsidRPr="00E742D2">
        <w:t xml:space="preserve"> </w:t>
      </w:r>
      <w:r w:rsidR="00C854C2" w:rsidRPr="00E742D2">
        <w:t>has significantly higher</w:t>
      </w:r>
      <w:r w:rsidR="0072282E" w:rsidRPr="00E742D2">
        <w:t xml:space="preserve"> </w:t>
      </w:r>
      <w:r w:rsidR="008F6E96" w:rsidRPr="00E742D2">
        <w:t xml:space="preserve">rates </w:t>
      </w:r>
      <w:r w:rsidR="00E16B16" w:rsidRPr="00E742D2">
        <w:t>compared to England</w:t>
      </w:r>
      <w:r w:rsidR="0072282E" w:rsidRPr="00E742D2">
        <w:t xml:space="preserve"> for </w:t>
      </w:r>
      <w:r w:rsidR="00031B50" w:rsidRPr="00E742D2">
        <w:t>8</w:t>
      </w:r>
      <w:r w:rsidR="00E16B16" w:rsidRPr="00E742D2">
        <w:t xml:space="preserve"> of the factors, suggesting there are more people at risk of frailty compared to England</w:t>
      </w:r>
      <w:r w:rsidR="007277B9" w:rsidRPr="00E742D2">
        <w:t>, whilst Redcar &amp; Cleveland had higher rates for 4 risk factors.</w:t>
      </w:r>
    </w:p>
    <w:p w14:paraId="771A1909" w14:textId="77777777" w:rsidR="008E4CE1" w:rsidRDefault="008E4CE1" w:rsidP="00AC28D3">
      <w:pPr>
        <w:pStyle w:val="NoSpacing"/>
        <w:jc w:val="both"/>
      </w:pPr>
    </w:p>
    <w:p w14:paraId="763CE1BA" w14:textId="2B337C51" w:rsidR="0082594A" w:rsidRDefault="00780CCF" w:rsidP="00B323DD">
      <w:pPr>
        <w:pStyle w:val="NoSpacing"/>
        <w:numPr>
          <w:ilvl w:val="0"/>
          <w:numId w:val="12"/>
        </w:numPr>
        <w:jc w:val="both"/>
      </w:pPr>
      <w:r>
        <w:t xml:space="preserve">Redcar &amp; Cleveland has a higher </w:t>
      </w:r>
      <w:r w:rsidRPr="00A939D4">
        <w:rPr>
          <w:b/>
          <w:bCs/>
        </w:rPr>
        <w:t>dementia prevalence</w:t>
      </w:r>
      <w:r>
        <w:t xml:space="preserve"> rate at 1% compared to 0.7% in Middlesbrough and Redcar &amp; Cleveland. This ref</w:t>
      </w:r>
      <w:r w:rsidR="008B632E">
        <w:t>lects the age profile of the area, with highest ward rates seen in Saltburn at 24 per 1,000 and Stainton &amp; Thornton with 23 per 1,000.</w:t>
      </w:r>
    </w:p>
    <w:p w14:paraId="07BCAC8E" w14:textId="6E4F7224" w:rsidR="00356188" w:rsidRDefault="00356188" w:rsidP="00B323DD">
      <w:pPr>
        <w:pStyle w:val="NoSpacing"/>
        <w:numPr>
          <w:ilvl w:val="0"/>
          <w:numId w:val="12"/>
        </w:numPr>
        <w:jc w:val="both"/>
      </w:pPr>
      <w:r>
        <w:t xml:space="preserve">Estimated </w:t>
      </w:r>
      <w:r w:rsidRPr="00A939D4">
        <w:rPr>
          <w:b/>
          <w:bCs/>
        </w:rPr>
        <w:t>dementia prevalence projections</w:t>
      </w:r>
      <w:r>
        <w:t xml:space="preserve"> show that in South Tees there will be a 53% increase in prevalence between 2020 to 2040. This prevalence rate projection increases with age with only a 4% increase in the 65-69 age cohort compared to a 95% increase in the 90+ age cohort</w:t>
      </w:r>
      <w:r w:rsidR="00886EF4">
        <w:t>.</w:t>
      </w:r>
    </w:p>
    <w:p w14:paraId="79D6619E" w14:textId="256E79BE" w:rsidR="00ED641A" w:rsidRDefault="00886EF4" w:rsidP="00B323DD">
      <w:pPr>
        <w:pStyle w:val="NoSpacing"/>
        <w:numPr>
          <w:ilvl w:val="0"/>
          <w:numId w:val="12"/>
        </w:numPr>
        <w:jc w:val="both"/>
      </w:pPr>
      <w:r>
        <w:t xml:space="preserve">In South Tees only 48% of dementia patients had their </w:t>
      </w:r>
      <w:r w:rsidRPr="00A939D4">
        <w:rPr>
          <w:b/>
          <w:bCs/>
        </w:rPr>
        <w:t>care plan reviewed</w:t>
      </w:r>
      <w:r>
        <w:t xml:space="preserve"> in the previous 12 months. This is lower than the national average of 52% and significantly lower than the regional average of 55%.</w:t>
      </w:r>
      <w:r w:rsidR="00ED641A">
        <w:t xml:space="preserve"> Data by GP practice across South Tees shows significant variation in care plan reviews with two practices in the area are above 85% whilst there are 12 practices with rates below the minimum QOF threshold of 35%</w:t>
      </w:r>
      <w:r w:rsidR="00386DA2">
        <w:t>.</w:t>
      </w:r>
    </w:p>
    <w:p w14:paraId="560E7E51" w14:textId="73023CC2" w:rsidR="00386DA2" w:rsidRDefault="006718BC" w:rsidP="00B323DD">
      <w:pPr>
        <w:pStyle w:val="NoSpacing"/>
        <w:numPr>
          <w:ilvl w:val="0"/>
          <w:numId w:val="12"/>
        </w:numPr>
        <w:jc w:val="both"/>
      </w:pPr>
      <w:r>
        <w:t xml:space="preserve">Rates of </w:t>
      </w:r>
      <w:r w:rsidRPr="00A939D4">
        <w:rPr>
          <w:b/>
          <w:bCs/>
        </w:rPr>
        <w:t>emergency admissions for dementia</w:t>
      </w:r>
      <w:r>
        <w:t xml:space="preserve"> in over 65s show Middlesbrough had higher admissions compared to England </w:t>
      </w:r>
      <w:r w:rsidR="0052296D">
        <w:t xml:space="preserve">whilst </w:t>
      </w:r>
      <w:r>
        <w:t>Redcar &amp; Cleveland admission rate w</w:t>
      </w:r>
      <w:r w:rsidR="0052296D">
        <w:t>ere</w:t>
      </w:r>
      <w:r>
        <w:t xml:space="preserve"> significantly lower</w:t>
      </w:r>
      <w:r w:rsidR="0052296D">
        <w:t>.</w:t>
      </w:r>
    </w:p>
    <w:p w14:paraId="2F927C8B" w14:textId="77777777" w:rsidR="005E586E" w:rsidRDefault="005E586E" w:rsidP="00AC28D3">
      <w:pPr>
        <w:pStyle w:val="NoSpacing"/>
        <w:jc w:val="both"/>
      </w:pPr>
    </w:p>
    <w:p w14:paraId="56048670" w14:textId="5C00F3C2" w:rsidR="00E120EB" w:rsidRPr="00E120EB" w:rsidRDefault="00E120EB" w:rsidP="00AC28D3">
      <w:pPr>
        <w:pStyle w:val="NoSpacing"/>
        <w:jc w:val="both"/>
        <w:rPr>
          <w:b/>
          <w:bCs/>
          <w:u w:val="single"/>
        </w:rPr>
      </w:pPr>
      <w:r w:rsidRPr="00E120EB">
        <w:rPr>
          <w:b/>
          <w:bCs/>
          <w:u w:val="single"/>
        </w:rPr>
        <w:t>End of life</w:t>
      </w:r>
    </w:p>
    <w:p w14:paraId="7812B9EC" w14:textId="7519BDC4" w:rsidR="005E586E" w:rsidRDefault="00C43193" w:rsidP="00B323DD">
      <w:pPr>
        <w:pStyle w:val="NoSpacing"/>
        <w:numPr>
          <w:ilvl w:val="0"/>
          <w:numId w:val="12"/>
        </w:numPr>
        <w:jc w:val="both"/>
      </w:pPr>
      <w:r w:rsidRPr="00A939D4">
        <w:rPr>
          <w:b/>
          <w:bCs/>
        </w:rPr>
        <w:t>P</w:t>
      </w:r>
      <w:r w:rsidR="006E7940" w:rsidRPr="00A939D4">
        <w:rPr>
          <w:b/>
          <w:bCs/>
        </w:rPr>
        <w:t>lace of death</w:t>
      </w:r>
      <w:r>
        <w:t xml:space="preserve"> data shows</w:t>
      </w:r>
      <w:r w:rsidR="006E7940">
        <w:t xml:space="preserve"> for over 65s</w:t>
      </w:r>
      <w:r w:rsidR="00D20B8E">
        <w:t xml:space="preserve"> that </w:t>
      </w:r>
      <w:r w:rsidR="006E7940">
        <w:t>both South Tees LA’s are similar to England for deaths occurring in hospital and care homes</w:t>
      </w:r>
      <w:r w:rsidR="00A1310C">
        <w:t>, however</w:t>
      </w:r>
      <w:r w:rsidR="006E7940">
        <w:t xml:space="preserve"> have slightly higher rates of those dying at home and lower rates of those dying in a hospice</w:t>
      </w:r>
      <w:r w:rsidR="00A1310C">
        <w:t>.</w:t>
      </w:r>
    </w:p>
    <w:p w14:paraId="31546C7A" w14:textId="2DEA7B85" w:rsidR="00313036" w:rsidRDefault="00A46DE2" w:rsidP="00B323DD">
      <w:pPr>
        <w:pStyle w:val="NoSpacing"/>
        <w:numPr>
          <w:ilvl w:val="0"/>
          <w:numId w:val="12"/>
        </w:numPr>
        <w:jc w:val="both"/>
      </w:pPr>
      <w:r>
        <w:t xml:space="preserve">In </w:t>
      </w:r>
      <w:r w:rsidR="00313036">
        <w:t xml:space="preserve">Middlesbrough, of all people who </w:t>
      </w:r>
      <w:r w:rsidR="00313036" w:rsidRPr="00A00C5C">
        <w:rPr>
          <w:b/>
          <w:bCs/>
        </w:rPr>
        <w:t>died in a care home</w:t>
      </w:r>
      <w:r w:rsidR="00313036">
        <w:t>, 4</w:t>
      </w:r>
      <w:r>
        <w:t>2</w:t>
      </w:r>
      <w:r w:rsidR="00313036">
        <w:t xml:space="preserve">% </w:t>
      </w:r>
      <w:r w:rsidR="00313036" w:rsidRPr="00A00C5C">
        <w:rPr>
          <w:b/>
          <w:bCs/>
        </w:rPr>
        <w:t>died with dementia</w:t>
      </w:r>
      <w:r w:rsidR="00313036">
        <w:t xml:space="preserve"> and in Redcar and Cleveland, 4</w:t>
      </w:r>
      <w:r>
        <w:t>6</w:t>
      </w:r>
      <w:r w:rsidR="00313036">
        <w:t>%</w:t>
      </w:r>
      <w:r w:rsidR="00A939D4">
        <w:t xml:space="preserve"> </w:t>
      </w:r>
      <w:r w:rsidR="00313036">
        <w:t>died with dementia compared to 47% in England. In Middlesbrough, of all people who died with dementia, 5</w:t>
      </w:r>
      <w:r>
        <w:t>5</w:t>
      </w:r>
      <w:r w:rsidR="00313036">
        <w:t>% died in a care home</w:t>
      </w:r>
      <w:r>
        <w:t xml:space="preserve">, compared to 62% in </w:t>
      </w:r>
      <w:r w:rsidR="00313036">
        <w:t>Redcar and Cleveland</w:t>
      </w:r>
      <w:r>
        <w:t xml:space="preserve"> and </w:t>
      </w:r>
      <w:r w:rsidR="00313036">
        <w:t>5</w:t>
      </w:r>
      <w:r>
        <w:t>5</w:t>
      </w:r>
      <w:r w:rsidR="00313036">
        <w:t>% in England</w:t>
      </w:r>
      <w:r>
        <w:t>.</w:t>
      </w:r>
    </w:p>
    <w:p w14:paraId="3460B7D1" w14:textId="77777777" w:rsidR="00AC28D3" w:rsidRDefault="009D1128" w:rsidP="00B323DD">
      <w:pPr>
        <w:pStyle w:val="NoSpacing"/>
        <w:numPr>
          <w:ilvl w:val="0"/>
          <w:numId w:val="12"/>
        </w:numPr>
        <w:jc w:val="both"/>
      </w:pPr>
      <w:r>
        <w:t xml:space="preserve">Middlesbrough has a higher rate of people who </w:t>
      </w:r>
      <w:r w:rsidR="009564BC" w:rsidRPr="00A00C5C">
        <w:rPr>
          <w:b/>
          <w:bCs/>
        </w:rPr>
        <w:t>lived and died in a care home</w:t>
      </w:r>
      <w:r w:rsidR="009564BC">
        <w:t xml:space="preserve"> as a percentage of all </w:t>
      </w:r>
      <w:r w:rsidR="00AC28D3">
        <w:t>d</w:t>
      </w:r>
      <w:r w:rsidR="009564BC">
        <w:t>eaths</w:t>
      </w:r>
      <w:r>
        <w:t xml:space="preserve">, whilst </w:t>
      </w:r>
      <w:r w:rsidR="009564BC">
        <w:t>Redcar &amp; Cleveland has a lower rate compared to England.</w:t>
      </w:r>
      <w:r w:rsidR="00E65DB1">
        <w:t xml:space="preserve"> Middlesbrough </w:t>
      </w:r>
      <w:r w:rsidR="00E65DB1">
        <w:lastRenderedPageBreak/>
        <w:t xml:space="preserve">has a higher rate of persons who </w:t>
      </w:r>
      <w:r w:rsidR="00E65DB1" w:rsidRPr="00A00C5C">
        <w:rPr>
          <w:b/>
          <w:bCs/>
        </w:rPr>
        <w:t>lived elsewhere and died in a care home</w:t>
      </w:r>
      <w:r w:rsidR="00E65DB1">
        <w:t xml:space="preserve"> whilst Redcar &amp; Cleveland has a significantly higher rate compared to England for those under 85 years.</w:t>
      </w:r>
      <w:r w:rsidR="001E3FC2">
        <w:t xml:space="preserve"> Middlesbrough has a higher rate </w:t>
      </w:r>
      <w:r w:rsidR="00AC28D3">
        <w:t>compared</w:t>
      </w:r>
      <w:r w:rsidR="001E3FC2">
        <w:t xml:space="preserve"> to </w:t>
      </w:r>
      <w:r w:rsidR="00AC28D3">
        <w:t>England</w:t>
      </w:r>
      <w:r w:rsidR="001E3FC2">
        <w:t xml:space="preserve"> for those who </w:t>
      </w:r>
      <w:r w:rsidR="001E3FC2" w:rsidRPr="00A00C5C">
        <w:rPr>
          <w:b/>
          <w:bCs/>
        </w:rPr>
        <w:t xml:space="preserve">live in a care home and died </w:t>
      </w:r>
      <w:r w:rsidR="00AC28D3" w:rsidRPr="00A00C5C">
        <w:rPr>
          <w:b/>
          <w:bCs/>
        </w:rPr>
        <w:t xml:space="preserve">elsewhere </w:t>
      </w:r>
      <w:r w:rsidR="00AC28D3">
        <w:t>for both under and over 85s.</w:t>
      </w:r>
    </w:p>
    <w:p w14:paraId="7BB3A193" w14:textId="55BC5048" w:rsidR="00392AF1" w:rsidRDefault="00B54B0A" w:rsidP="00B323DD">
      <w:pPr>
        <w:pStyle w:val="NoSpacing"/>
        <w:numPr>
          <w:ilvl w:val="0"/>
          <w:numId w:val="12"/>
        </w:numPr>
        <w:jc w:val="both"/>
      </w:pPr>
      <w:r>
        <w:t xml:space="preserve">Middlesbrough and Redcar &amp; Cleveland have the highest rates in England for </w:t>
      </w:r>
      <w:r w:rsidRPr="00A00C5C">
        <w:rPr>
          <w:b/>
          <w:bCs/>
        </w:rPr>
        <w:t>permanent admissions to care homes</w:t>
      </w:r>
      <w:r>
        <w:t xml:space="preserve"> for those aged 65+. Middlesbrough </w:t>
      </w:r>
      <w:r w:rsidR="00872EE7">
        <w:t xml:space="preserve">also </w:t>
      </w:r>
      <w:r>
        <w:t>has a very high rate of care home and nursing home beds per population</w:t>
      </w:r>
      <w:r w:rsidR="00872EE7">
        <w:t>, the highest and 2</w:t>
      </w:r>
      <w:r w:rsidR="00872EE7" w:rsidRPr="00AC28D3">
        <w:rPr>
          <w:vertAlign w:val="superscript"/>
        </w:rPr>
        <w:t>nd</w:t>
      </w:r>
      <w:r w:rsidR="00872EE7">
        <w:t xml:space="preserve"> highest in England respectively</w:t>
      </w:r>
      <w:r>
        <w:t xml:space="preserve">. </w:t>
      </w:r>
    </w:p>
    <w:p w14:paraId="596A9BBB" w14:textId="15EE8D69" w:rsidR="008D1C64" w:rsidRDefault="00B767D4" w:rsidP="00B323DD">
      <w:pPr>
        <w:pStyle w:val="NoSpacing"/>
        <w:numPr>
          <w:ilvl w:val="0"/>
          <w:numId w:val="12"/>
        </w:numPr>
        <w:jc w:val="both"/>
      </w:pPr>
      <w:r>
        <w:t xml:space="preserve">Tees Valley has a higher rate of </w:t>
      </w:r>
      <w:r w:rsidRPr="00A00C5C">
        <w:rPr>
          <w:b/>
          <w:bCs/>
        </w:rPr>
        <w:t>deaths with 3 or more emergency admissions in the last 3 months of life</w:t>
      </w:r>
      <w:r>
        <w:t xml:space="preserve"> compared to England.</w:t>
      </w:r>
      <w:r w:rsidR="00304440">
        <w:t xml:space="preserve"> PCNs such as Holgate PCN</w:t>
      </w:r>
      <w:r w:rsidR="00A61F82">
        <w:t xml:space="preserve"> (</w:t>
      </w:r>
      <w:r w:rsidR="00E26886">
        <w:t>7%)</w:t>
      </w:r>
      <w:r w:rsidR="00304440">
        <w:t xml:space="preserve"> and Redcar Coastal PCN </w:t>
      </w:r>
      <w:r w:rsidR="00E26886">
        <w:t>(</w:t>
      </w:r>
      <w:r w:rsidR="00947B33">
        <w:t xml:space="preserve">8%) </w:t>
      </w:r>
      <w:r w:rsidR="00304440">
        <w:t>have lower multiple admission</w:t>
      </w:r>
      <w:r w:rsidR="00947B33">
        <w:t xml:space="preserve"> rates</w:t>
      </w:r>
      <w:r w:rsidR="00304440">
        <w:t xml:space="preserve"> prior to death and a small proportion who died in hospital. Eston PCN has a much higher proportion at 12.4% who had 3 admissions and also a greater proportion who died in hospital at 56%.</w:t>
      </w:r>
    </w:p>
    <w:p w14:paraId="4894019F" w14:textId="77777777" w:rsidR="005E586E" w:rsidRDefault="005E586E" w:rsidP="00AC28D3">
      <w:pPr>
        <w:pStyle w:val="NoSpacing"/>
        <w:jc w:val="both"/>
      </w:pPr>
    </w:p>
    <w:p w14:paraId="28C1D0DE" w14:textId="77777777" w:rsidR="003A7120" w:rsidRDefault="003A7120" w:rsidP="003C0FAD">
      <w:pPr>
        <w:pStyle w:val="NoSpacing"/>
      </w:pPr>
    </w:p>
    <w:p w14:paraId="7585C3A3" w14:textId="3AD4027B" w:rsidR="003C0FAD" w:rsidRPr="00B172EF" w:rsidRDefault="003C0FAD" w:rsidP="002B062E">
      <w:pPr>
        <w:pStyle w:val="Heading2"/>
        <w:tabs>
          <w:tab w:val="left" w:pos="1134"/>
        </w:tabs>
      </w:pPr>
      <w:bookmarkStart w:id="49" w:name="_Toc174980512"/>
      <w:r w:rsidRPr="00B172EF">
        <w:t>Mission</w:t>
      </w:r>
      <w:r w:rsidR="002B062E">
        <w:t>:</w:t>
      </w:r>
      <w:r w:rsidR="002B062E">
        <w:tab/>
      </w:r>
      <w:r w:rsidR="006829CF" w:rsidRPr="00B172EF">
        <w:t>We will promote independence for older people</w:t>
      </w:r>
      <w:bookmarkEnd w:id="49"/>
    </w:p>
    <w:p w14:paraId="27AF2E77" w14:textId="77777777" w:rsidR="003C0FAD" w:rsidRDefault="003C0FAD" w:rsidP="003C0FAD">
      <w:pPr>
        <w:pStyle w:val="NoSpacing"/>
      </w:pPr>
    </w:p>
    <w:p w14:paraId="5656D020" w14:textId="000B5B81" w:rsidR="00A766A3" w:rsidRPr="00FB3E45" w:rsidRDefault="00A766A3" w:rsidP="00FB3E45">
      <w:pPr>
        <w:pStyle w:val="NoSpacing"/>
        <w:ind w:left="709" w:hanging="709"/>
        <w:rPr>
          <w:b/>
          <w:bCs/>
        </w:rPr>
      </w:pPr>
      <w:r w:rsidRPr="00604418">
        <w:rPr>
          <w:b/>
          <w:bCs/>
        </w:rPr>
        <w:t>Goal</w:t>
      </w:r>
      <w:r w:rsidRPr="004406C8">
        <w:rPr>
          <w:b/>
          <w:bCs/>
        </w:rPr>
        <w:t xml:space="preserve">:  </w:t>
      </w:r>
      <w:r>
        <w:rPr>
          <w:b/>
          <w:bCs/>
        </w:rPr>
        <w:tab/>
      </w:r>
      <w:r w:rsidR="00B835E8" w:rsidRPr="00FB3E45">
        <w:t>We want to reduce the levels of loneliness and isolation in our communities and ensure our places promote healthy ageing</w:t>
      </w:r>
      <w:r w:rsidRPr="00FB3E45">
        <w:t>.</w:t>
      </w:r>
      <w:r w:rsidRPr="004406C8">
        <w:rPr>
          <w:b/>
          <w:bCs/>
        </w:rPr>
        <w:t xml:space="preserve"> </w:t>
      </w:r>
    </w:p>
    <w:p w14:paraId="5B7B3CA8" w14:textId="346E89C3" w:rsidR="00A766A3" w:rsidRDefault="00A766A3" w:rsidP="00A766A3">
      <w:pPr>
        <w:pStyle w:val="NoSpacing"/>
        <w:ind w:left="709" w:hanging="709"/>
        <w:rPr>
          <w:b/>
          <w:bCs/>
        </w:rPr>
      </w:pPr>
      <w:r w:rsidRPr="00604418">
        <w:rPr>
          <w:b/>
          <w:bCs/>
        </w:rPr>
        <w:t>Goal</w:t>
      </w:r>
      <w:r w:rsidRPr="004406C8">
        <w:rPr>
          <w:b/>
          <w:bCs/>
        </w:rPr>
        <w:t xml:space="preserve">:  </w:t>
      </w:r>
      <w:r>
        <w:rPr>
          <w:b/>
          <w:bCs/>
        </w:rPr>
        <w:tab/>
      </w:r>
      <w:r w:rsidR="00B835E8">
        <w:t>We want to reduce the level of frailty to improve healthy ageing</w:t>
      </w:r>
      <w:r>
        <w:rPr>
          <w:b/>
          <w:bCs/>
        </w:rPr>
        <w:t>.</w:t>
      </w:r>
      <w:r w:rsidRPr="004406C8">
        <w:rPr>
          <w:b/>
          <w:bCs/>
        </w:rPr>
        <w:t xml:space="preserve"> </w:t>
      </w:r>
    </w:p>
    <w:p w14:paraId="08CFBE67" w14:textId="79DC0E0B" w:rsidR="00B835E8" w:rsidRDefault="00B835E8" w:rsidP="00B835E8">
      <w:pPr>
        <w:pStyle w:val="NoSpacing"/>
        <w:ind w:left="709" w:hanging="709"/>
        <w:rPr>
          <w:b/>
          <w:bCs/>
        </w:rPr>
      </w:pPr>
      <w:r w:rsidRPr="00604418">
        <w:rPr>
          <w:b/>
          <w:bCs/>
        </w:rPr>
        <w:t>Goal</w:t>
      </w:r>
      <w:r w:rsidRPr="004406C8">
        <w:rPr>
          <w:b/>
          <w:bCs/>
        </w:rPr>
        <w:t xml:space="preserve">:  </w:t>
      </w:r>
      <w:r>
        <w:rPr>
          <w:b/>
          <w:bCs/>
        </w:rPr>
        <w:tab/>
      </w:r>
      <w:r>
        <w:t>We want to ensure our communities are dementia friendly</w:t>
      </w:r>
      <w:r>
        <w:rPr>
          <w:b/>
          <w:bCs/>
        </w:rPr>
        <w:t>.</w:t>
      </w:r>
      <w:r w:rsidRPr="004406C8">
        <w:rPr>
          <w:b/>
          <w:bCs/>
        </w:rPr>
        <w:t xml:space="preserve"> </w:t>
      </w:r>
    </w:p>
    <w:p w14:paraId="080E464B" w14:textId="77777777" w:rsidR="00A766A3" w:rsidRDefault="00A766A3" w:rsidP="003C0FAD">
      <w:pPr>
        <w:pStyle w:val="NoSpacing"/>
      </w:pPr>
    </w:p>
    <w:p w14:paraId="16C557BC" w14:textId="419FA0E3" w:rsidR="00A766A3" w:rsidRDefault="00061C0E" w:rsidP="00412BEF">
      <w:pPr>
        <w:pStyle w:val="Heading3"/>
      </w:pPr>
      <w:bookmarkStart w:id="50" w:name="_Toc174980513"/>
      <w:r>
        <w:t>The Challenge</w:t>
      </w:r>
      <w:bookmarkEnd w:id="50"/>
    </w:p>
    <w:p w14:paraId="2FDB2442" w14:textId="77777777" w:rsidR="00061C0E" w:rsidRDefault="00061C0E" w:rsidP="003C0FAD">
      <w:pPr>
        <w:pStyle w:val="NoSpacing"/>
      </w:pPr>
    </w:p>
    <w:p w14:paraId="4E0E80A5" w14:textId="77777777" w:rsidR="006F319F" w:rsidRPr="006F319F" w:rsidRDefault="006F319F" w:rsidP="006F319F">
      <w:pPr>
        <w:jc w:val="both"/>
        <w:rPr>
          <w:rFonts w:cstheme="minorHAnsi"/>
        </w:rPr>
      </w:pPr>
      <w:r w:rsidRPr="006F319F">
        <w:rPr>
          <w:rFonts w:cstheme="minorHAnsi"/>
        </w:rPr>
        <w:t xml:space="preserve">Loneliness and isolation are public health issues linked to ill-health and health inequalities. </w:t>
      </w:r>
      <w:r w:rsidRPr="006F319F">
        <w:rPr>
          <w:rFonts w:cstheme="minorHAnsi"/>
          <w:b/>
          <w:bCs/>
        </w:rPr>
        <w:t>Social isolation</w:t>
      </w:r>
      <w:r w:rsidRPr="006F319F">
        <w:rPr>
          <w:rFonts w:cstheme="minorHAnsi"/>
        </w:rPr>
        <w:t xml:space="preserve"> is an objective measure of the number of contacts that people have. It is about quantity and not quality of relationships. </w:t>
      </w:r>
      <w:r w:rsidRPr="006F319F">
        <w:rPr>
          <w:rFonts w:cstheme="minorHAnsi"/>
          <w:b/>
          <w:bCs/>
          <w:color w:val="000000" w:themeColor="text1"/>
        </w:rPr>
        <w:t xml:space="preserve">Loneliness </w:t>
      </w:r>
      <w:r w:rsidRPr="006F319F">
        <w:rPr>
          <w:rFonts w:cstheme="minorHAnsi"/>
          <w:color w:val="000000" w:themeColor="text1"/>
        </w:rPr>
        <w:t xml:space="preserve">is a subjective feeling about the gap between a person’s desired levels of social contact and their actual level of social contact and the perceived quality of the person’s relationships. </w:t>
      </w:r>
      <w:r w:rsidRPr="006F319F">
        <w:rPr>
          <w:rFonts w:cstheme="minorHAnsi"/>
        </w:rPr>
        <w:t xml:space="preserve">Loneliness and isolation are complex multi-faceted issues with far reaching implications for individuals, communities and health and care services. </w:t>
      </w:r>
    </w:p>
    <w:p w14:paraId="1D6A1D99" w14:textId="77777777" w:rsidR="006F319F" w:rsidRPr="006F319F" w:rsidRDefault="006F319F" w:rsidP="006F319F">
      <w:pPr>
        <w:jc w:val="both"/>
        <w:rPr>
          <w:rFonts w:cstheme="minorHAnsi"/>
          <w:color w:val="000000" w:themeColor="text1"/>
        </w:rPr>
      </w:pPr>
      <w:r w:rsidRPr="006F319F">
        <w:rPr>
          <w:rFonts w:cstheme="minorHAnsi"/>
          <w:color w:val="000000" w:themeColor="text1"/>
        </w:rPr>
        <w:t>Loneliness does not always come from having no one around. It can also result from the perception of being alone or not having support or a sense of community. Even if you are surrounded by other people daily, you could still experience loneliness if you do not feel that you have a particularly close emotional bond with anyone.</w:t>
      </w:r>
    </w:p>
    <w:p w14:paraId="0AFE4064" w14:textId="77777777" w:rsidR="006F319F" w:rsidRPr="006F319F" w:rsidRDefault="006F319F" w:rsidP="006F319F">
      <w:pPr>
        <w:spacing w:after="0" w:line="240" w:lineRule="auto"/>
        <w:jc w:val="both"/>
        <w:rPr>
          <w:rFonts w:cstheme="minorHAnsi"/>
        </w:rPr>
      </w:pPr>
      <w:r w:rsidRPr="006F319F">
        <w:rPr>
          <w:rFonts w:eastAsia="Times New Roman" w:cstheme="minorHAnsi"/>
          <w:spacing w:val="5"/>
          <w:lang w:eastAsia="en-GB"/>
        </w:rPr>
        <w:t xml:space="preserve">Anyone can experience loneliness, but there are some risk factors that can increase the chances of chronic loneliness. </w:t>
      </w:r>
      <w:r w:rsidRPr="006F319F">
        <w:rPr>
          <w:rFonts w:cstheme="minorHAnsi"/>
        </w:rPr>
        <w:t xml:space="preserve">These factors can be at the individual level, connected to personal circumstances, or at the community or wider societal level, and include individual factor:  </w:t>
      </w:r>
      <w:r w:rsidRPr="006F319F">
        <w:rPr>
          <w:rFonts w:eastAsia="Times New Roman" w:cstheme="minorHAnsi"/>
          <w:spacing w:val="5"/>
          <w:lang w:eastAsia="en-GB"/>
        </w:rPr>
        <w:t xml:space="preserve">being widowed, being single, divorced or never married or living alone; living on low income can mean </w:t>
      </w:r>
      <w:r w:rsidRPr="006F319F">
        <w:rPr>
          <w:rFonts w:cstheme="minorHAnsi"/>
        </w:rPr>
        <w:t>lower levels of mobility, less access to technology and reduced ability to participate in leisure activities; retirement, b</w:t>
      </w:r>
      <w:r w:rsidRPr="006F319F">
        <w:rPr>
          <w:rFonts w:cstheme="minorHAnsi"/>
          <w:color w:val="000000" w:themeColor="text1"/>
        </w:rPr>
        <w:t>ecoming a carer or giving up caring responsibilities.  There are also community factors that can create or increase loneliness:  access to public and private transport, a</w:t>
      </w:r>
      <w:r w:rsidRPr="006F319F">
        <w:rPr>
          <w:rFonts w:cstheme="minorHAnsi"/>
        </w:rPr>
        <w:t xml:space="preserve">ccess to digital technology, safe public spaces and </w:t>
      </w:r>
      <w:r w:rsidRPr="006F319F">
        <w:rPr>
          <w:rFonts w:cstheme="minorHAnsi"/>
          <w:color w:val="000000" w:themeColor="text1"/>
        </w:rPr>
        <w:t>social capital.</w:t>
      </w:r>
    </w:p>
    <w:p w14:paraId="56F8EC95" w14:textId="77777777" w:rsidR="006F319F" w:rsidRPr="006F319F" w:rsidRDefault="006F319F" w:rsidP="006F319F">
      <w:pPr>
        <w:spacing w:after="0" w:line="240" w:lineRule="auto"/>
        <w:contextualSpacing/>
        <w:jc w:val="both"/>
        <w:rPr>
          <w:rFonts w:eastAsia="Times New Roman" w:cstheme="minorHAnsi"/>
          <w:spacing w:val="5"/>
          <w:lang w:eastAsia="en-GB"/>
        </w:rPr>
      </w:pPr>
    </w:p>
    <w:p w14:paraId="2698E912" w14:textId="77777777" w:rsidR="006F319F" w:rsidRPr="006F319F" w:rsidRDefault="006F319F" w:rsidP="006F319F">
      <w:pPr>
        <w:spacing w:after="0" w:line="240" w:lineRule="auto"/>
        <w:jc w:val="both"/>
        <w:rPr>
          <w:rFonts w:cstheme="minorHAnsi"/>
        </w:rPr>
      </w:pPr>
      <w:r w:rsidRPr="006F319F">
        <w:rPr>
          <w:rFonts w:cstheme="minorHAnsi"/>
        </w:rPr>
        <w:t xml:space="preserve">Loneliness and isolation are damaging to individuals and communities and can adversely affect both our physical and mental health due to a lack of positive connections and interactions.  Chronic loneliness is often linked to early deaths on a par with smoking 15 cigarettes a day and obesity. </w:t>
      </w:r>
      <w:r w:rsidRPr="006F319F">
        <w:rPr>
          <w:rFonts w:cstheme="minorHAnsi"/>
          <w:vertAlign w:val="superscript"/>
        </w:rPr>
        <w:footnoteReference w:id="6"/>
      </w:r>
    </w:p>
    <w:p w14:paraId="53322251" w14:textId="77777777" w:rsidR="006F319F" w:rsidRPr="006F319F" w:rsidRDefault="006F319F" w:rsidP="006F319F">
      <w:pPr>
        <w:spacing w:after="0" w:line="240" w:lineRule="auto"/>
        <w:jc w:val="both"/>
        <w:rPr>
          <w:rFonts w:cstheme="minorHAnsi"/>
          <w:color w:val="0000FF"/>
          <w:u w:val="single"/>
        </w:rPr>
      </w:pPr>
    </w:p>
    <w:p w14:paraId="455B61E8" w14:textId="77777777" w:rsidR="006F319F" w:rsidRPr="006F319F" w:rsidRDefault="006F319F" w:rsidP="006F319F">
      <w:pPr>
        <w:jc w:val="both"/>
        <w:rPr>
          <w:rFonts w:cstheme="minorHAnsi"/>
        </w:rPr>
      </w:pPr>
      <w:r w:rsidRPr="006F319F">
        <w:rPr>
          <w:rFonts w:cstheme="minorHAnsi"/>
        </w:rPr>
        <w:t>We understand the importance of looking after our physical health and increasingly our mental health, we must also look after our social connections, and understand that they are key to our wellbeing. This builds on the World Health Organisation’s definition of health as “a state of complete physical, mental and social wellbeing and not merely the absence of disease or infirmity.”</w:t>
      </w:r>
      <w:r w:rsidRPr="006F319F">
        <w:rPr>
          <w:rFonts w:cstheme="minorHAnsi"/>
          <w:vertAlign w:val="superscript"/>
        </w:rPr>
        <w:footnoteReference w:id="7"/>
      </w:r>
      <w:r w:rsidRPr="006F319F">
        <w:rPr>
          <w:rFonts w:cstheme="minorHAnsi"/>
        </w:rPr>
        <w:t xml:space="preserve"> </w:t>
      </w:r>
    </w:p>
    <w:p w14:paraId="2AA1FEB8" w14:textId="77777777" w:rsidR="00511E48" w:rsidRDefault="00511E48" w:rsidP="00511E48">
      <w:pPr>
        <w:pStyle w:val="NoSpacing"/>
      </w:pPr>
      <w:r w:rsidRPr="00511E48">
        <w:rPr>
          <w:b/>
          <w:bCs/>
        </w:rPr>
        <w:t>Frailty</w:t>
      </w:r>
      <w:r>
        <w:t xml:space="preserve"> is a distinctive health state related to the ageing process in which multiple body systems gradually lose their in-built reserves. Older people living with frailty are at risk of adverse outcomes such as dramatic changes in their physical and mental wellbeing after an apparently minor event which challenges their health, such as an infection or new medication.  </w:t>
      </w:r>
    </w:p>
    <w:p w14:paraId="23B5A56C" w14:textId="77777777" w:rsidR="00511E48" w:rsidRDefault="00511E48" w:rsidP="00511E48">
      <w:pPr>
        <w:pStyle w:val="NoSpacing"/>
      </w:pPr>
    </w:p>
    <w:p w14:paraId="0A97EC24" w14:textId="77777777" w:rsidR="00511E48" w:rsidRDefault="00511E48" w:rsidP="00511E48">
      <w:pPr>
        <w:pStyle w:val="NoSpacing"/>
      </w:pPr>
      <w:r>
        <w:t>In medicine, frailty defines the group of older people who are at highest risk of adverse outcomes such as falls, disability, admission to hospital, or the need for long-term care. Around 10% of people aged over 65 years have frailty, rising to between 25% and 50% of those aged over 85.</w:t>
      </w:r>
    </w:p>
    <w:p w14:paraId="014AD4A2" w14:textId="77777777" w:rsidR="00511E48" w:rsidRDefault="00511E48" w:rsidP="00511E48">
      <w:pPr>
        <w:pStyle w:val="NoSpacing"/>
      </w:pPr>
    </w:p>
    <w:p w14:paraId="2ECBFD21" w14:textId="037A5CBA" w:rsidR="00511E48" w:rsidRDefault="00511E48" w:rsidP="00511E48">
      <w:pPr>
        <w:pStyle w:val="NoSpacing"/>
      </w:pPr>
      <w:r>
        <w:t>It is important to differentiate between frailty, long term conditions and disability. Many people with multiple long-term conditions will also have frailty, which may be masked.</w:t>
      </w:r>
      <w:r w:rsidR="00B03845">
        <w:t xml:space="preserve">  S</w:t>
      </w:r>
      <w:r>
        <w:t xml:space="preserve">ome people whose only long-term condition is frailty may not be regularly known to their GP (until they become bed bound, immobile or delirious as a result of an apparently minor illness). </w:t>
      </w:r>
    </w:p>
    <w:p w14:paraId="62BAB042" w14:textId="77777777" w:rsidR="00511E48" w:rsidRDefault="00511E48" w:rsidP="00511E48">
      <w:pPr>
        <w:pStyle w:val="NoSpacing"/>
      </w:pPr>
    </w:p>
    <w:p w14:paraId="2F08AE14" w14:textId="77777777" w:rsidR="00511E48" w:rsidRDefault="00511E48" w:rsidP="00511E48">
      <w:pPr>
        <w:pStyle w:val="NoSpacing"/>
      </w:pPr>
      <w:r>
        <w:t>The risk of the onset of disability, dementia and frailty can be reduced or the onset delayed by adopting approaches that also improve general health, including:  stopping smoking, being more active, reducing alcohol consumption, improving diet and maintaining a healthy weight.</w:t>
      </w:r>
    </w:p>
    <w:p w14:paraId="7B0B0C2E" w14:textId="77777777" w:rsidR="00511E48" w:rsidRDefault="00511E48" w:rsidP="00511E48">
      <w:pPr>
        <w:pStyle w:val="NoSpacing"/>
      </w:pPr>
    </w:p>
    <w:p w14:paraId="71DF3585" w14:textId="77777777" w:rsidR="00511E48" w:rsidRDefault="00511E48" w:rsidP="00511E48">
      <w:pPr>
        <w:pStyle w:val="NoSpacing"/>
      </w:pPr>
      <w:r>
        <w:t xml:space="preserve">Identifying people living with moderate or severe frailty earlier is the most effective way at managing and possibly revering some aspects of frailty.  The electronic frailty index applies a “cumulative deficit” model, which measures frailty on the basis of the accumulation of a range of deficits, which can be clinical signs (e.g. tremor), symptoms (e.g. vision problems), diseases, disabilities and abnormal test values. GP Practices are required to use an appropriate tool, such as the electronic frailty index, to identify patients over the age of 65 who are living with moderate and severe frailty. </w:t>
      </w:r>
    </w:p>
    <w:p w14:paraId="1B15366A" w14:textId="77777777" w:rsidR="00511E48" w:rsidRDefault="00511E48" w:rsidP="00511E48">
      <w:pPr>
        <w:pStyle w:val="NoSpacing"/>
      </w:pPr>
    </w:p>
    <w:p w14:paraId="0A653902" w14:textId="17D5472B" w:rsidR="00061C0E" w:rsidRDefault="00511E48" w:rsidP="00511E48">
      <w:pPr>
        <w:pStyle w:val="NoSpacing"/>
      </w:pPr>
      <w:r>
        <w:t>The rates for factors that are involved with frailty, particularly in Middlesbrough, are much higher compared to England for several of the risk factors for frailty suggesting there are more people at risk of frailty locally compared to England.</w:t>
      </w:r>
    </w:p>
    <w:p w14:paraId="48313F81" w14:textId="77777777" w:rsidR="00061C0E" w:rsidRDefault="00061C0E" w:rsidP="003C0FAD">
      <w:pPr>
        <w:pStyle w:val="NoSpacing"/>
      </w:pPr>
    </w:p>
    <w:p w14:paraId="0EFFB461" w14:textId="77777777" w:rsidR="00826955" w:rsidRPr="00826955" w:rsidRDefault="00826955" w:rsidP="00826955">
      <w:pPr>
        <w:spacing w:line="240" w:lineRule="auto"/>
        <w:jc w:val="both"/>
        <w:rPr>
          <w:rFonts w:cstheme="minorHAnsi"/>
        </w:rPr>
      </w:pPr>
      <w:r w:rsidRPr="00826955">
        <w:rPr>
          <w:rFonts w:cstheme="minorHAnsi"/>
          <w:b/>
          <w:bCs/>
        </w:rPr>
        <w:t>Dementia</w:t>
      </w:r>
      <w:r w:rsidRPr="00826955">
        <w:rPr>
          <w:rFonts w:cstheme="minorHAnsi"/>
        </w:rPr>
        <w:t xml:space="preserve"> is a complex, life changing and progressive condition that poses significant challenges to the individual, their families, and carers. It affects memory, thinking, orientation, language, judgement, calculation and learning capacity. Whilst most common in older people, dementia can be diagnosed in people under the age of 65, known as early onset dementia.</w:t>
      </w:r>
    </w:p>
    <w:p w14:paraId="02B7A729" w14:textId="77777777" w:rsidR="00826955" w:rsidRPr="00826955" w:rsidRDefault="00826955" w:rsidP="00826955">
      <w:pPr>
        <w:shd w:val="clear" w:color="auto" w:fill="FFFFFF"/>
        <w:spacing w:after="0" w:line="240" w:lineRule="auto"/>
        <w:jc w:val="both"/>
      </w:pPr>
      <w:r w:rsidRPr="00826955">
        <w:rPr>
          <w:rFonts w:cstheme="minorHAnsi"/>
          <w:shd w:val="clear" w:color="auto" w:fill="FFFFFF"/>
        </w:rPr>
        <w:t xml:space="preserve">Dementia is caused by many different diseases or injuries that directly and indirectly damage the brain. </w:t>
      </w:r>
      <w:r w:rsidRPr="00826955">
        <w:rPr>
          <w:rFonts w:cstheme="minorHAnsi"/>
          <w:color w:val="000000"/>
        </w:rPr>
        <w:t xml:space="preserve">As an umbrella term, dementia describes the symptoms that occur when the brain is affected by certain diseases or conditions. There are over 200 subtypes of dementia including </w:t>
      </w:r>
      <w:r w:rsidRPr="00826955">
        <w:rPr>
          <w:rFonts w:cstheme="minorHAnsi"/>
          <w:shd w:val="clear" w:color="auto" w:fill="FFFFFF"/>
        </w:rPr>
        <w:t xml:space="preserve">Alzheimer disease, which </w:t>
      </w:r>
      <w:r w:rsidRPr="00826955">
        <w:t>is the most common form of dementia a</w:t>
      </w:r>
      <w:r w:rsidRPr="00826955">
        <w:rPr>
          <w:rFonts w:cstheme="minorHAnsi"/>
          <w:shd w:val="clear" w:color="auto" w:fill="FFFFFF"/>
        </w:rPr>
        <w:t>nd contributes to around 60–70% of cases</w:t>
      </w:r>
      <w:r w:rsidRPr="00826955">
        <w:t xml:space="preserve"> of dementia today. Its prevalence continues to increase with an ageing population. </w:t>
      </w:r>
    </w:p>
    <w:p w14:paraId="5A949307" w14:textId="77777777" w:rsidR="00826955" w:rsidRPr="00826955" w:rsidRDefault="00826955" w:rsidP="00826955">
      <w:pPr>
        <w:spacing w:after="0" w:line="240" w:lineRule="auto"/>
        <w:jc w:val="both"/>
      </w:pPr>
    </w:p>
    <w:p w14:paraId="10D96A29" w14:textId="77777777" w:rsidR="00826955" w:rsidRPr="00826955" w:rsidRDefault="00826955" w:rsidP="00826955">
      <w:pPr>
        <w:spacing w:line="240" w:lineRule="auto"/>
        <w:jc w:val="both"/>
        <w:rPr>
          <w:rFonts w:cstheme="minorHAnsi"/>
          <w:shd w:val="clear" w:color="auto" w:fill="FFFFFF"/>
        </w:rPr>
      </w:pPr>
      <w:r w:rsidRPr="00826955">
        <w:rPr>
          <w:rFonts w:cstheme="minorHAnsi"/>
          <w:shd w:val="clear" w:color="auto" w:fill="FFFFFF"/>
        </w:rPr>
        <w:t xml:space="preserve">Dementia can also develop after a stroke or following infections such as HIV; through harmful use of alcohol; repetitive physical injuries to the brain or nutritional deficiencies. </w:t>
      </w:r>
    </w:p>
    <w:p w14:paraId="7FCA5F9D" w14:textId="77777777" w:rsidR="00826955" w:rsidRPr="00826955" w:rsidRDefault="00826955" w:rsidP="00826955">
      <w:pPr>
        <w:spacing w:line="240" w:lineRule="auto"/>
        <w:jc w:val="both"/>
        <w:rPr>
          <w:lang w:eastAsia="en-GB"/>
        </w:rPr>
      </w:pPr>
      <w:r w:rsidRPr="00826955">
        <w:rPr>
          <w:lang w:eastAsia="en-GB"/>
        </w:rPr>
        <w:lastRenderedPageBreak/>
        <w:t>Most symptoms of dementia become worse over time, while others might disappear or only occur in the later stages of dementia. As the disease progresses, the need for help with personal care increases. People with dementia may not be able to recognise family members or friends, develop difficulties moving around, lose control over their bladder and bowls, have trouble eating and drinking and experience behaviour changes such as aggression that are distressing to the person with dementia as well as those around them.</w:t>
      </w:r>
    </w:p>
    <w:p w14:paraId="11C2F722" w14:textId="77777777" w:rsidR="00826955" w:rsidRPr="00826955" w:rsidRDefault="00826955" w:rsidP="00826955">
      <w:pPr>
        <w:spacing w:line="240" w:lineRule="auto"/>
        <w:jc w:val="both"/>
        <w:rPr>
          <w:shd w:val="clear" w:color="auto" w:fill="FFFFFF"/>
        </w:rPr>
      </w:pPr>
      <w:r w:rsidRPr="00826955">
        <w:rPr>
          <w:shd w:val="clear" w:color="auto" w:fill="FFFFFF"/>
        </w:rPr>
        <w:t xml:space="preserve">Caring for a person with dementia can have a big impact on Carers own mental and physical health and wellbeing and often have reduced quality of life with many carers neglecting their own needs due to the impact of their caring role. </w:t>
      </w:r>
    </w:p>
    <w:p w14:paraId="7F8F98CE" w14:textId="77777777" w:rsidR="00826955" w:rsidRPr="00826955" w:rsidRDefault="00826955" w:rsidP="00826955">
      <w:pPr>
        <w:spacing w:line="240" w:lineRule="auto"/>
        <w:jc w:val="both"/>
        <w:rPr>
          <w:rFonts w:cstheme="minorHAnsi"/>
        </w:rPr>
      </w:pPr>
      <w:r w:rsidRPr="00826955">
        <w:t>There is considerable evidence demonstrating that family carers of people with dementia have a lower quality of life (QoL) than non-dementia carers and non-carers. Studies show that existing carer interventions, such as psychoeducation interventions and cognitive behaviour therapy are effective for reducing carer burden and depression in family carers of people with dementia.</w:t>
      </w:r>
      <w:r w:rsidRPr="00826955">
        <w:rPr>
          <w:vertAlign w:val="superscript"/>
        </w:rPr>
        <w:endnoteReference w:id="6"/>
      </w:r>
    </w:p>
    <w:p w14:paraId="42E625A6" w14:textId="77777777" w:rsidR="00826955" w:rsidRPr="00826955" w:rsidRDefault="00826955" w:rsidP="00826955">
      <w:pPr>
        <w:spacing w:line="240" w:lineRule="auto"/>
        <w:jc w:val="both"/>
        <w:rPr>
          <w:rFonts w:cstheme="minorHAnsi"/>
          <w:color w:val="000000" w:themeColor="text1"/>
        </w:rPr>
      </w:pPr>
      <w:r w:rsidRPr="00826955">
        <w:rPr>
          <w:rFonts w:cstheme="minorHAnsi"/>
          <w:color w:val="000000" w:themeColor="text1"/>
        </w:rPr>
        <w:t xml:space="preserve">Many people affected by dementia feel like society fails to understand the condition they live with, its impact, or how to interact with them and people with dementia sometimes feel they need to withdraw from their community as the condition progresses. </w:t>
      </w:r>
    </w:p>
    <w:p w14:paraId="123F333D" w14:textId="77777777" w:rsidR="00826955" w:rsidRPr="00826955" w:rsidRDefault="00826955" w:rsidP="00826955">
      <w:pPr>
        <w:spacing w:line="240" w:lineRule="auto"/>
        <w:jc w:val="both"/>
        <w:rPr>
          <w:rFonts w:cstheme="minorHAnsi"/>
          <w:color w:val="000000" w:themeColor="text1"/>
        </w:rPr>
      </w:pPr>
      <w:r w:rsidRPr="00826955">
        <w:rPr>
          <w:rFonts w:cstheme="minorHAnsi"/>
          <w:color w:val="000000" w:themeColor="text1"/>
        </w:rPr>
        <w:t xml:space="preserve">A dementia friendly community is a city, town, or village where people with dementia are understood, respected, and supported. Dementia friendly communities are vital in helping people live well with dementia and feel a part of their community. </w:t>
      </w:r>
      <w:r w:rsidRPr="00826955">
        <w:rPr>
          <w:rFonts w:cstheme="minorHAnsi"/>
        </w:rPr>
        <w:t xml:space="preserve">It is where people with dementia are empowered to have high aspirations and feel confident, knowing that they can contribute and participate in activities that are meaningful to them and </w:t>
      </w:r>
      <w:r w:rsidRPr="00826955">
        <w:rPr>
          <w:rFonts w:cstheme="minorHAnsi"/>
          <w:color w:val="000000" w:themeColor="text1"/>
        </w:rPr>
        <w:t>can continue to live the way they want to in a community that they choose.</w:t>
      </w:r>
    </w:p>
    <w:p w14:paraId="458CB293" w14:textId="77777777" w:rsidR="00061C0E" w:rsidRDefault="00061C0E" w:rsidP="003C0FAD">
      <w:pPr>
        <w:pStyle w:val="NoSpacing"/>
      </w:pPr>
    </w:p>
    <w:p w14:paraId="6D17FA8C" w14:textId="2B7BF44F" w:rsidR="00061C0E" w:rsidRDefault="00061C0E" w:rsidP="00412BEF">
      <w:pPr>
        <w:pStyle w:val="Heading3"/>
      </w:pPr>
      <w:bookmarkStart w:id="51" w:name="_Toc174980514"/>
      <w:r>
        <w:t>Recommendations</w:t>
      </w:r>
      <w:bookmarkEnd w:id="51"/>
    </w:p>
    <w:p w14:paraId="52801FE6" w14:textId="042256F4" w:rsidR="00B835E8" w:rsidRDefault="00B835E8" w:rsidP="00B835E8">
      <w:pPr>
        <w:pStyle w:val="NoSpacing"/>
      </w:pPr>
    </w:p>
    <w:p w14:paraId="6DAB7811" w14:textId="4BF764F7" w:rsidR="00A065D3" w:rsidRDefault="00506865" w:rsidP="00B323DD">
      <w:pPr>
        <w:numPr>
          <w:ilvl w:val="0"/>
          <w:numId w:val="34"/>
        </w:numPr>
        <w:spacing w:after="0" w:line="276" w:lineRule="auto"/>
        <w:ind w:left="426"/>
        <w:rPr>
          <w:noProof/>
          <w:kern w:val="2"/>
          <w14:ligatures w14:val="standardContextual"/>
        </w:rPr>
      </w:pPr>
      <w:r w:rsidRPr="00506865">
        <w:rPr>
          <w:noProof/>
          <w:kern w:val="2"/>
          <w14:ligatures w14:val="standardContextual"/>
        </w:rPr>
        <w:t>Develop governance, connections and collaboration between existing Older People’s partnerships ensuring a strategic</w:t>
      </w:r>
      <w:r w:rsidR="006631C0">
        <w:rPr>
          <w:noProof/>
          <w:kern w:val="2"/>
          <w14:ligatures w14:val="standardContextual"/>
        </w:rPr>
        <w:t xml:space="preserve"> and </w:t>
      </w:r>
      <w:r w:rsidRPr="00506865">
        <w:rPr>
          <w:noProof/>
          <w:kern w:val="2"/>
          <w14:ligatures w14:val="standardContextual"/>
        </w:rPr>
        <w:t>coordinated approach to addressing isolation, loneliness and healthy ageing across the system, with a clear reporting line to the Health and Wellbeing Board.</w:t>
      </w:r>
    </w:p>
    <w:p w14:paraId="78D09974" w14:textId="77777777" w:rsidR="00A065D3" w:rsidRPr="00A065D3" w:rsidRDefault="00A065D3" w:rsidP="00A065D3">
      <w:pPr>
        <w:spacing w:after="0" w:line="276" w:lineRule="auto"/>
        <w:ind w:left="66"/>
        <w:rPr>
          <w:noProof/>
          <w:kern w:val="2"/>
          <w14:ligatures w14:val="standardContextual"/>
        </w:rPr>
      </w:pPr>
    </w:p>
    <w:p w14:paraId="662A0DD3" w14:textId="132DA6ED" w:rsidR="00506865" w:rsidRDefault="00506865" w:rsidP="00B323DD">
      <w:pPr>
        <w:numPr>
          <w:ilvl w:val="0"/>
          <w:numId w:val="34"/>
        </w:numPr>
        <w:spacing w:after="0" w:line="276" w:lineRule="auto"/>
        <w:ind w:left="426"/>
        <w:rPr>
          <w:noProof/>
          <w:kern w:val="2"/>
          <w14:ligatures w14:val="standardContextual"/>
        </w:rPr>
      </w:pPr>
      <w:r w:rsidRPr="00506865">
        <w:rPr>
          <w:noProof/>
          <w:kern w:val="2"/>
          <w14:ligatures w14:val="standardContextual"/>
        </w:rPr>
        <w:t>Expand Age Friendly Communities approach across South Tees, guided by the World Health Organisations Age Friendly Communities framework and learning from Middlesbrough, and</w:t>
      </w:r>
      <w:r w:rsidRPr="00C867E5">
        <w:rPr>
          <w:noProof/>
          <w:kern w:val="2"/>
          <w14:ligatures w14:val="standardContextual"/>
        </w:rPr>
        <w:t xml:space="preserve"> coproduce solutions to system wide barriers to ageing well (transport, housing, health services, community space and buildings, social participation)</w:t>
      </w:r>
    </w:p>
    <w:p w14:paraId="41CE57B6" w14:textId="77777777" w:rsidR="005460FC" w:rsidRPr="00C867E5" w:rsidRDefault="005460FC" w:rsidP="005460FC">
      <w:pPr>
        <w:spacing w:after="0" w:line="276" w:lineRule="auto"/>
        <w:rPr>
          <w:noProof/>
          <w:kern w:val="2"/>
          <w14:ligatures w14:val="standardContextual"/>
        </w:rPr>
      </w:pPr>
    </w:p>
    <w:p w14:paraId="5F32E20B" w14:textId="68B89682" w:rsidR="008647CD" w:rsidRDefault="00506865" w:rsidP="00B323DD">
      <w:pPr>
        <w:numPr>
          <w:ilvl w:val="0"/>
          <w:numId w:val="34"/>
        </w:numPr>
        <w:spacing w:after="0" w:line="276" w:lineRule="auto"/>
        <w:ind w:left="426"/>
        <w:rPr>
          <w:noProof/>
          <w:kern w:val="2"/>
          <w14:ligatures w14:val="standardContextual"/>
        </w:rPr>
      </w:pPr>
      <w:r w:rsidRPr="00A75A6C">
        <w:rPr>
          <w:noProof/>
          <w:kern w:val="2"/>
          <w14:ligatures w14:val="standardContextual"/>
        </w:rPr>
        <w:t xml:space="preserve">Embed </w:t>
      </w:r>
      <w:r w:rsidR="005460FC">
        <w:rPr>
          <w:noProof/>
          <w:kern w:val="2"/>
          <w14:ligatures w14:val="standardContextual"/>
        </w:rPr>
        <w:t>H</w:t>
      </w:r>
      <w:r w:rsidRPr="00A75A6C">
        <w:rPr>
          <w:noProof/>
          <w:kern w:val="2"/>
          <w14:ligatures w14:val="standardContextual"/>
        </w:rPr>
        <w:t xml:space="preserve">ealth </w:t>
      </w:r>
      <w:r w:rsidR="005460FC">
        <w:rPr>
          <w:noProof/>
          <w:kern w:val="2"/>
          <w14:ligatures w14:val="standardContextual"/>
        </w:rPr>
        <w:t>I</w:t>
      </w:r>
      <w:r w:rsidRPr="00A75A6C">
        <w:rPr>
          <w:noProof/>
          <w:kern w:val="2"/>
          <w14:ligatures w14:val="standardContextual"/>
        </w:rPr>
        <w:t xml:space="preserve">nequalities </w:t>
      </w:r>
      <w:r w:rsidR="005460FC">
        <w:rPr>
          <w:noProof/>
          <w:kern w:val="2"/>
          <w14:ligatures w14:val="standardContextual"/>
        </w:rPr>
        <w:t>I</w:t>
      </w:r>
      <w:r w:rsidRPr="00A75A6C">
        <w:rPr>
          <w:noProof/>
          <w:kern w:val="2"/>
          <w14:ligatures w14:val="standardContextual"/>
        </w:rPr>
        <w:t xml:space="preserve">mpact assessments into the development and implementation of all key policies, strategies and plans, ensuring </w:t>
      </w:r>
      <w:r w:rsidR="008647CD">
        <w:rPr>
          <w:noProof/>
          <w:kern w:val="2"/>
          <w14:ligatures w14:val="standardContextual"/>
        </w:rPr>
        <w:t xml:space="preserve">consideration of </w:t>
      </w:r>
      <w:r w:rsidRPr="00A75A6C">
        <w:rPr>
          <w:noProof/>
          <w:kern w:val="2"/>
          <w14:ligatures w14:val="standardContextual"/>
        </w:rPr>
        <w:t>social connections and isolation</w:t>
      </w:r>
      <w:r w:rsidR="000A24B3">
        <w:rPr>
          <w:noProof/>
          <w:kern w:val="2"/>
          <w14:ligatures w14:val="standardContextual"/>
        </w:rPr>
        <w:t>, frailty and dementia</w:t>
      </w:r>
      <w:r w:rsidRPr="00A75A6C">
        <w:rPr>
          <w:noProof/>
          <w:kern w:val="2"/>
          <w14:ligatures w14:val="standardContextual"/>
        </w:rPr>
        <w:t xml:space="preserve"> are included</w:t>
      </w:r>
      <w:r w:rsidR="008647CD">
        <w:rPr>
          <w:noProof/>
          <w:kern w:val="2"/>
          <w14:ligatures w14:val="standardContextual"/>
        </w:rPr>
        <w:t>.</w:t>
      </w:r>
    </w:p>
    <w:p w14:paraId="766135FC" w14:textId="6D2CB33F" w:rsidR="00506865" w:rsidRPr="00A75A6C" w:rsidRDefault="00506865" w:rsidP="008647CD">
      <w:pPr>
        <w:spacing w:after="0" w:line="276" w:lineRule="auto"/>
        <w:rPr>
          <w:noProof/>
          <w:kern w:val="2"/>
          <w14:ligatures w14:val="standardContextual"/>
        </w:rPr>
      </w:pPr>
      <w:r w:rsidRPr="00A75A6C">
        <w:rPr>
          <w:noProof/>
          <w:kern w:val="2"/>
          <w14:ligatures w14:val="standardContextual"/>
        </w:rPr>
        <w:t xml:space="preserve"> </w:t>
      </w:r>
    </w:p>
    <w:p w14:paraId="0A60F8B0" w14:textId="7A8115CB" w:rsidR="00506865" w:rsidRDefault="00506865" w:rsidP="00B323DD">
      <w:pPr>
        <w:numPr>
          <w:ilvl w:val="0"/>
          <w:numId w:val="34"/>
        </w:numPr>
        <w:spacing w:after="0" w:line="276" w:lineRule="auto"/>
        <w:ind w:left="426"/>
        <w:rPr>
          <w:noProof/>
          <w:kern w:val="2"/>
          <w14:ligatures w14:val="standardContextual"/>
        </w:rPr>
      </w:pPr>
      <w:r w:rsidRPr="00A75A6C">
        <w:rPr>
          <w:noProof/>
          <w:kern w:val="2"/>
          <w14:ligatures w14:val="standardContextual"/>
        </w:rPr>
        <w:t xml:space="preserve">Embed Making Every Contact Count at scale across organisations and communities, ensuring easy access to health and wellbeing self-care information, community activities and services, alongside normalising conversations around isolation and loneliness. </w:t>
      </w:r>
    </w:p>
    <w:p w14:paraId="193A580D" w14:textId="77777777" w:rsidR="00056EEE" w:rsidRPr="00A75A6C" w:rsidRDefault="00056EEE" w:rsidP="00056EEE">
      <w:pPr>
        <w:spacing w:after="0" w:line="276" w:lineRule="auto"/>
        <w:rPr>
          <w:noProof/>
          <w:kern w:val="2"/>
          <w14:ligatures w14:val="standardContextual"/>
        </w:rPr>
      </w:pPr>
    </w:p>
    <w:p w14:paraId="45314065" w14:textId="51417BBD" w:rsidR="00506865" w:rsidRDefault="002834EE" w:rsidP="00B323DD">
      <w:pPr>
        <w:numPr>
          <w:ilvl w:val="0"/>
          <w:numId w:val="34"/>
        </w:numPr>
        <w:spacing w:after="0" w:line="276" w:lineRule="auto"/>
        <w:ind w:left="426"/>
        <w:rPr>
          <w:noProof/>
          <w:kern w:val="2"/>
          <w14:ligatures w14:val="standardContextual"/>
        </w:rPr>
      </w:pPr>
      <w:r>
        <w:rPr>
          <w:noProof/>
          <w:kern w:val="2"/>
          <w14:ligatures w14:val="standardContextual"/>
        </w:rPr>
        <w:lastRenderedPageBreak/>
        <w:t>[</w:t>
      </w:r>
      <w:r w:rsidRPr="00A754E2">
        <w:rPr>
          <w:noProof/>
          <w:kern w:val="2"/>
          <w:highlight w:val="yellow"/>
          <w14:ligatures w14:val="standardContextual"/>
        </w:rPr>
        <w:t>HDRC</w:t>
      </w:r>
      <w:r>
        <w:rPr>
          <w:noProof/>
          <w:kern w:val="2"/>
          <w14:ligatures w14:val="standardContextual"/>
        </w:rPr>
        <w:t>]</w:t>
      </w:r>
      <w:r w:rsidRPr="00A75A6C">
        <w:rPr>
          <w:noProof/>
          <w:kern w:val="2"/>
          <w14:ligatures w14:val="standardContextual"/>
        </w:rPr>
        <w:t xml:space="preserve"> </w:t>
      </w:r>
      <w:r w:rsidR="00506865" w:rsidRPr="00A75A6C">
        <w:rPr>
          <w:noProof/>
          <w:kern w:val="2"/>
          <w14:ligatures w14:val="standardContextual"/>
        </w:rPr>
        <w:t xml:space="preserve">Research </w:t>
      </w:r>
      <w:r w:rsidR="00966D2A">
        <w:rPr>
          <w:noProof/>
          <w:kern w:val="2"/>
          <w14:ligatures w14:val="standardContextual"/>
        </w:rPr>
        <w:t xml:space="preserve">effective </w:t>
      </w:r>
      <w:r w:rsidR="00506865" w:rsidRPr="00A75A6C">
        <w:rPr>
          <w:noProof/>
          <w:kern w:val="2"/>
          <w14:ligatures w14:val="standardContextual"/>
        </w:rPr>
        <w:t>social activities for over 65’s across South Tees, ensuring that consideration is given to needs</w:t>
      </w:r>
      <w:r w:rsidR="00942A50">
        <w:rPr>
          <w:noProof/>
          <w:kern w:val="2"/>
          <w14:ligatures w14:val="standardContextual"/>
        </w:rPr>
        <w:t>-</w:t>
      </w:r>
      <w:r w:rsidR="00506865" w:rsidRPr="00A75A6C">
        <w:rPr>
          <w:noProof/>
          <w:kern w:val="2"/>
          <w14:ligatures w14:val="standardContextual"/>
        </w:rPr>
        <w:t xml:space="preserve">led intelligence, accessibility, inclusivity, the voice of residents and sustainability.  Influence funders to develop long term funding for this provision. </w:t>
      </w:r>
    </w:p>
    <w:p w14:paraId="485D149A" w14:textId="77777777" w:rsidR="002834EE" w:rsidRPr="00A75A6C" w:rsidRDefault="002834EE" w:rsidP="002834EE">
      <w:pPr>
        <w:spacing w:after="0" w:line="276" w:lineRule="auto"/>
        <w:rPr>
          <w:noProof/>
          <w:kern w:val="2"/>
          <w14:ligatures w14:val="standardContextual"/>
        </w:rPr>
      </w:pPr>
    </w:p>
    <w:p w14:paraId="0BA1C7C9" w14:textId="5BCC3A62" w:rsidR="00BC1662" w:rsidRPr="00204224" w:rsidRDefault="00506865" w:rsidP="00B323DD">
      <w:pPr>
        <w:numPr>
          <w:ilvl w:val="0"/>
          <w:numId w:val="34"/>
        </w:numPr>
        <w:spacing w:after="0" w:line="276" w:lineRule="auto"/>
        <w:ind w:left="426"/>
        <w:rPr>
          <w:kern w:val="2"/>
          <w14:ligatures w14:val="standardContextual"/>
        </w:rPr>
      </w:pPr>
      <w:r w:rsidRPr="00204224">
        <w:rPr>
          <w:kern w:val="2"/>
          <w14:ligatures w14:val="standardContextual"/>
        </w:rPr>
        <w:t>Build value and develop infrastructure to expand and embed Social Prescribing across the system ensuring equitable access across all population groups.</w:t>
      </w:r>
      <w:r w:rsidR="000C6905" w:rsidRPr="00204224">
        <w:rPr>
          <w:kern w:val="2"/>
          <w14:ligatures w14:val="standardContextual"/>
        </w:rPr>
        <w:t xml:space="preserve">  </w:t>
      </w:r>
      <w:r w:rsidR="00204224" w:rsidRPr="00204224">
        <w:rPr>
          <w:kern w:val="2"/>
          <w14:ligatures w14:val="standardContextual"/>
        </w:rPr>
        <w:t xml:space="preserve"> </w:t>
      </w:r>
      <w:r w:rsidR="00BC1662" w:rsidRPr="00204224">
        <w:rPr>
          <w:kern w:val="2"/>
          <w14:ligatures w14:val="standardContextual"/>
        </w:rPr>
        <w:t>Ensure existing and future referrals to psychological therapy (IAPT) where low mood or depression are identified are also systematically offered a referral to social prescribing to address broader needs.</w:t>
      </w:r>
    </w:p>
    <w:p w14:paraId="7F1A8C11" w14:textId="77777777" w:rsidR="00BD7211" w:rsidRPr="00A75A6C" w:rsidRDefault="00BD7211" w:rsidP="00BD7211">
      <w:pPr>
        <w:spacing w:after="0" w:line="276" w:lineRule="auto"/>
        <w:rPr>
          <w:noProof/>
          <w:kern w:val="2"/>
          <w14:ligatures w14:val="standardContextual"/>
        </w:rPr>
      </w:pPr>
    </w:p>
    <w:p w14:paraId="0996B67D" w14:textId="069C0C94" w:rsidR="00506865" w:rsidRDefault="00506865" w:rsidP="00B323DD">
      <w:pPr>
        <w:numPr>
          <w:ilvl w:val="0"/>
          <w:numId w:val="34"/>
        </w:numPr>
        <w:spacing w:after="0" w:line="276" w:lineRule="auto"/>
        <w:ind w:left="426"/>
        <w:rPr>
          <w:noProof/>
          <w:kern w:val="2"/>
          <w14:ligatures w14:val="standardContextual"/>
        </w:rPr>
      </w:pPr>
      <w:r w:rsidRPr="00A75A6C">
        <w:rPr>
          <w:noProof/>
          <w:kern w:val="2"/>
          <w14:ligatures w14:val="standardContextual"/>
        </w:rPr>
        <w:t>Develop a collective, coordinated approach to volunteering opportunities and recruitment, with communities and partners, and maximise volunteering capacity through social value in contracts</w:t>
      </w:r>
      <w:r w:rsidR="00D44F26">
        <w:rPr>
          <w:noProof/>
          <w:kern w:val="2"/>
          <w14:ligatures w14:val="standardContextual"/>
        </w:rPr>
        <w:t>.</w:t>
      </w:r>
    </w:p>
    <w:p w14:paraId="023ACD65" w14:textId="77777777" w:rsidR="00D44F26" w:rsidRPr="00A75A6C" w:rsidRDefault="00D44F26" w:rsidP="00D44F26">
      <w:pPr>
        <w:spacing w:after="0" w:line="276" w:lineRule="auto"/>
        <w:rPr>
          <w:noProof/>
          <w:kern w:val="2"/>
          <w14:ligatures w14:val="standardContextual"/>
        </w:rPr>
      </w:pPr>
    </w:p>
    <w:p w14:paraId="3ECD225F" w14:textId="75C711D4" w:rsidR="00C31143" w:rsidRDefault="00C31143" w:rsidP="00B323DD">
      <w:pPr>
        <w:numPr>
          <w:ilvl w:val="0"/>
          <w:numId w:val="34"/>
        </w:numPr>
        <w:spacing w:after="0" w:line="276" w:lineRule="auto"/>
        <w:ind w:left="426"/>
        <w:rPr>
          <w:noProof/>
          <w:kern w:val="2"/>
          <w14:ligatures w14:val="standardContextual"/>
        </w:rPr>
      </w:pPr>
      <w:r>
        <w:rPr>
          <w:noProof/>
          <w:kern w:val="2"/>
          <w14:ligatures w14:val="standardContextual"/>
        </w:rPr>
        <w:t xml:space="preserve">Develop data and intelligence sharing </w:t>
      </w:r>
      <w:r w:rsidR="00927004">
        <w:rPr>
          <w:noProof/>
          <w:kern w:val="2"/>
          <w14:ligatures w14:val="standardContextual"/>
        </w:rPr>
        <w:t>to</w:t>
      </w:r>
      <w:r w:rsidR="00392A71">
        <w:rPr>
          <w:noProof/>
          <w:kern w:val="2"/>
          <w14:ligatures w14:val="standardContextual"/>
        </w:rPr>
        <w:t xml:space="preserve"> </w:t>
      </w:r>
      <w:r w:rsidR="00A82706" w:rsidRPr="00A75A6C">
        <w:rPr>
          <w:noProof/>
          <w:kern w:val="2"/>
          <w14:ligatures w14:val="standardContextual"/>
        </w:rPr>
        <w:t>inform local strategies</w:t>
      </w:r>
      <w:r w:rsidR="00A82706">
        <w:rPr>
          <w:noProof/>
          <w:kern w:val="2"/>
          <w14:ligatures w14:val="standardContextual"/>
        </w:rPr>
        <w:t xml:space="preserve"> and </w:t>
      </w:r>
      <w:r w:rsidR="00A82706" w:rsidRPr="00A75A6C">
        <w:rPr>
          <w:noProof/>
          <w:kern w:val="2"/>
          <w14:ligatures w14:val="standardContextual"/>
        </w:rPr>
        <w:t>plans</w:t>
      </w:r>
      <w:r w:rsidR="00392A71">
        <w:rPr>
          <w:noProof/>
          <w:kern w:val="2"/>
          <w14:ligatures w14:val="standardContextual"/>
        </w:rPr>
        <w:t>:</w:t>
      </w:r>
    </w:p>
    <w:p w14:paraId="493362C2" w14:textId="77777777" w:rsidR="00392A71" w:rsidRDefault="00392A71" w:rsidP="00392A71">
      <w:pPr>
        <w:pStyle w:val="ListParagraph"/>
        <w:rPr>
          <w:noProof/>
          <w:kern w:val="2"/>
          <w14:ligatures w14:val="standardContextual"/>
        </w:rPr>
      </w:pPr>
    </w:p>
    <w:p w14:paraId="58311F8E" w14:textId="77777777" w:rsidR="00E4418D" w:rsidRDefault="00E4418D" w:rsidP="00B323DD">
      <w:pPr>
        <w:pStyle w:val="ListParagraph"/>
        <w:numPr>
          <w:ilvl w:val="0"/>
          <w:numId w:val="35"/>
        </w:numPr>
        <w:spacing w:after="0" w:line="276" w:lineRule="auto"/>
        <w:rPr>
          <w:noProof/>
          <w:kern w:val="2"/>
          <w14:ligatures w14:val="standardContextual"/>
        </w:rPr>
      </w:pPr>
      <w:r w:rsidRPr="00F8217E">
        <w:rPr>
          <w:noProof/>
          <w:kern w:val="2"/>
          <w14:ligatures w14:val="standardContextual"/>
        </w:rPr>
        <w:t xml:space="preserve">between Primary Care, Adult Social Care, and the Voluntary Community Sector Organisations to better identify </w:t>
      </w:r>
      <w:r>
        <w:rPr>
          <w:noProof/>
          <w:kern w:val="2"/>
          <w14:ligatures w14:val="standardContextual"/>
        </w:rPr>
        <w:t xml:space="preserve">and support </w:t>
      </w:r>
      <w:r w:rsidRPr="00F8217E">
        <w:rPr>
          <w:noProof/>
          <w:kern w:val="2"/>
          <w14:ligatures w14:val="standardContextual"/>
        </w:rPr>
        <w:t>people in the community with dementia</w:t>
      </w:r>
      <w:r>
        <w:rPr>
          <w:noProof/>
          <w:kern w:val="2"/>
          <w14:ligatures w14:val="standardContextual"/>
        </w:rPr>
        <w:t>;</w:t>
      </w:r>
    </w:p>
    <w:p w14:paraId="5024E802" w14:textId="24AC4A81" w:rsidR="00FD5055" w:rsidRDefault="00E524AD" w:rsidP="00B323DD">
      <w:pPr>
        <w:pStyle w:val="ListParagraph"/>
        <w:numPr>
          <w:ilvl w:val="0"/>
          <w:numId w:val="35"/>
        </w:numPr>
        <w:spacing w:after="0" w:line="276" w:lineRule="auto"/>
        <w:rPr>
          <w:noProof/>
          <w:kern w:val="2"/>
          <w14:ligatures w14:val="standardContextual"/>
        </w:rPr>
      </w:pPr>
      <w:r w:rsidRPr="00A75A6C">
        <w:rPr>
          <w:noProof/>
          <w:kern w:val="2"/>
          <w14:ligatures w14:val="standardContextual"/>
        </w:rPr>
        <w:t>share community engagement plans</w:t>
      </w:r>
      <w:r w:rsidR="008E7141">
        <w:rPr>
          <w:noProof/>
          <w:kern w:val="2"/>
          <w14:ligatures w14:val="standardContextual"/>
        </w:rPr>
        <w:t xml:space="preserve"> and </w:t>
      </w:r>
      <w:r w:rsidRPr="00A75A6C">
        <w:rPr>
          <w:noProof/>
          <w:kern w:val="2"/>
          <w14:ligatures w14:val="standardContextual"/>
        </w:rPr>
        <w:t xml:space="preserve">insight </w:t>
      </w:r>
      <w:r w:rsidR="001B5824">
        <w:rPr>
          <w:noProof/>
          <w:kern w:val="2"/>
          <w14:ligatures w14:val="standardContextual"/>
        </w:rPr>
        <w:t>on</w:t>
      </w:r>
      <w:r w:rsidRPr="00A75A6C">
        <w:rPr>
          <w:noProof/>
          <w:kern w:val="2"/>
          <w14:ligatures w14:val="standardContextual"/>
        </w:rPr>
        <w:t xml:space="preserve"> isolation and loneliness</w:t>
      </w:r>
      <w:r w:rsidR="0086640A">
        <w:rPr>
          <w:noProof/>
          <w:kern w:val="2"/>
          <w14:ligatures w14:val="standardContextual"/>
        </w:rPr>
        <w:t>;</w:t>
      </w:r>
    </w:p>
    <w:p w14:paraId="3FBA7359" w14:textId="651ECCC5" w:rsidR="00E4418D" w:rsidRDefault="005B373D" w:rsidP="00B323DD">
      <w:pPr>
        <w:pStyle w:val="ListParagraph"/>
        <w:numPr>
          <w:ilvl w:val="0"/>
          <w:numId w:val="35"/>
        </w:numPr>
        <w:spacing w:after="0" w:line="276" w:lineRule="auto"/>
        <w:rPr>
          <w:noProof/>
          <w:kern w:val="2"/>
          <w14:ligatures w14:val="standardContextual"/>
        </w:rPr>
      </w:pPr>
      <w:r w:rsidRPr="00A75A6C">
        <w:rPr>
          <w:noProof/>
          <w:kern w:val="2"/>
          <w14:ligatures w14:val="standardContextual"/>
        </w:rPr>
        <w:t>on digital exclusion of over 65s and use this to ensure existing digital inclusion programmes</w:t>
      </w:r>
      <w:r w:rsidR="00D04D81">
        <w:rPr>
          <w:noProof/>
          <w:kern w:val="2"/>
          <w14:ligatures w14:val="standardContextual"/>
        </w:rPr>
        <w:t xml:space="preserve"> </w:t>
      </w:r>
      <w:r w:rsidRPr="00A75A6C">
        <w:rPr>
          <w:noProof/>
          <w:kern w:val="2"/>
          <w14:ligatures w14:val="standardContextual"/>
        </w:rPr>
        <w:t>are addressing and targeting the areas of greatest need.</w:t>
      </w:r>
    </w:p>
    <w:p w14:paraId="7BE21A17" w14:textId="77777777" w:rsidR="00A754E2" w:rsidRDefault="00A754E2" w:rsidP="00EE29B5">
      <w:pPr>
        <w:spacing w:after="0" w:line="276" w:lineRule="auto"/>
        <w:rPr>
          <w:noProof/>
          <w:kern w:val="2"/>
          <w14:ligatures w14:val="standardContextual"/>
        </w:rPr>
      </w:pPr>
    </w:p>
    <w:p w14:paraId="5EAC69C1" w14:textId="1C5024DE" w:rsidR="00A82706" w:rsidRPr="00E45128" w:rsidRDefault="0078774A" w:rsidP="00B323DD">
      <w:pPr>
        <w:numPr>
          <w:ilvl w:val="0"/>
          <w:numId w:val="34"/>
        </w:numPr>
        <w:spacing w:after="0" w:line="276" w:lineRule="auto"/>
        <w:ind w:left="426"/>
        <w:rPr>
          <w:noProof/>
          <w:kern w:val="2"/>
          <w14:ligatures w14:val="standardContextual"/>
        </w:rPr>
      </w:pPr>
      <w:r w:rsidRPr="0078774A">
        <w:rPr>
          <w:noProof/>
          <w:kern w:val="2"/>
          <w14:ligatures w14:val="standardContextual"/>
        </w:rPr>
        <w:t xml:space="preserve">Patients living with dementia should be identified on hospital admission or attendance at A&amp;E or Outpatients and </w:t>
      </w:r>
      <w:r w:rsidR="000E4CF3">
        <w:rPr>
          <w:noProof/>
          <w:kern w:val="2"/>
          <w14:ligatures w14:val="standardContextual"/>
        </w:rPr>
        <w:t xml:space="preserve">cared </w:t>
      </w:r>
      <w:r w:rsidR="0094587D">
        <w:rPr>
          <w:noProof/>
          <w:kern w:val="2"/>
          <w14:ligatures w14:val="standardContextual"/>
        </w:rPr>
        <w:t xml:space="preserve">for </w:t>
      </w:r>
      <w:r w:rsidR="00534712">
        <w:rPr>
          <w:noProof/>
          <w:kern w:val="2"/>
          <w14:ligatures w14:val="standardContextual"/>
        </w:rPr>
        <w:t>sensitively and seamlessly</w:t>
      </w:r>
      <w:r w:rsidR="009005C1">
        <w:rPr>
          <w:noProof/>
          <w:kern w:val="2"/>
          <w14:ligatures w14:val="standardContextual"/>
        </w:rPr>
        <w:t xml:space="preserve"> through a dementia protocol</w:t>
      </w:r>
      <w:r w:rsidR="00CE58AB">
        <w:rPr>
          <w:noProof/>
          <w:kern w:val="2"/>
          <w14:ligatures w14:val="standardContextual"/>
        </w:rPr>
        <w:t xml:space="preserve">, including </w:t>
      </w:r>
      <w:r w:rsidR="00D746AE" w:rsidRPr="00E45128">
        <w:rPr>
          <w:noProof/>
          <w:kern w:val="2"/>
          <w14:ligatures w14:val="standardContextual"/>
        </w:rPr>
        <w:t xml:space="preserve"> Johns Law and the rights of Carers</w:t>
      </w:r>
      <w:r w:rsidR="00E4697F">
        <w:rPr>
          <w:noProof/>
          <w:kern w:val="2"/>
          <w14:ligatures w14:val="standardContextual"/>
        </w:rPr>
        <w:t>.</w:t>
      </w:r>
      <w:r w:rsidR="00B00E02" w:rsidRPr="00E45128">
        <w:rPr>
          <w:noProof/>
          <w:kern w:val="2"/>
          <w14:ligatures w14:val="standardContextual"/>
        </w:rPr>
        <w:t xml:space="preserve"> Carer’s details should also be included in healthcare records.  </w:t>
      </w:r>
    </w:p>
    <w:p w14:paraId="355B75E4" w14:textId="77777777" w:rsidR="0078774A" w:rsidRDefault="0078774A" w:rsidP="00EE29B5">
      <w:pPr>
        <w:spacing w:after="0" w:line="276" w:lineRule="auto"/>
        <w:rPr>
          <w:noProof/>
          <w:kern w:val="2"/>
          <w14:ligatures w14:val="standardContextual"/>
        </w:rPr>
      </w:pPr>
    </w:p>
    <w:p w14:paraId="055A29B0" w14:textId="704717DF" w:rsidR="00506865" w:rsidRDefault="00506865" w:rsidP="00B323DD">
      <w:pPr>
        <w:numPr>
          <w:ilvl w:val="0"/>
          <w:numId w:val="34"/>
        </w:numPr>
        <w:spacing w:after="0" w:line="276" w:lineRule="auto"/>
        <w:ind w:left="426"/>
        <w:rPr>
          <w:noProof/>
          <w:kern w:val="2"/>
          <w14:ligatures w14:val="standardContextual"/>
        </w:rPr>
      </w:pPr>
      <w:r w:rsidRPr="00CC2D97">
        <w:rPr>
          <w:noProof/>
          <w:kern w:val="2"/>
          <w14:ligatures w14:val="standardContextual"/>
        </w:rPr>
        <w:t xml:space="preserve">Review </w:t>
      </w:r>
      <w:r w:rsidR="00365835">
        <w:rPr>
          <w:noProof/>
          <w:kern w:val="2"/>
          <w14:ligatures w14:val="standardContextual"/>
        </w:rPr>
        <w:t>R</w:t>
      </w:r>
      <w:r w:rsidRPr="00CC2D97">
        <w:rPr>
          <w:noProof/>
          <w:kern w:val="2"/>
          <w14:ligatures w14:val="standardContextual"/>
        </w:rPr>
        <w:t xml:space="preserve">eablement and </w:t>
      </w:r>
      <w:r w:rsidR="00365835">
        <w:rPr>
          <w:noProof/>
          <w:kern w:val="2"/>
          <w14:ligatures w14:val="standardContextual"/>
        </w:rPr>
        <w:t>R</w:t>
      </w:r>
      <w:r w:rsidRPr="00CC2D97">
        <w:rPr>
          <w:noProof/>
          <w:kern w:val="2"/>
          <w14:ligatures w14:val="standardContextual"/>
        </w:rPr>
        <w:t xml:space="preserve">ehabilitation Care </w:t>
      </w:r>
      <w:r w:rsidR="006C61E7">
        <w:rPr>
          <w:noProof/>
          <w:kern w:val="2"/>
          <w14:ligatures w14:val="standardContextual"/>
        </w:rPr>
        <w:t>to develop</w:t>
      </w:r>
      <w:r w:rsidRPr="00CC2D97">
        <w:rPr>
          <w:noProof/>
          <w:kern w:val="2"/>
          <w14:ligatures w14:val="standardContextual"/>
        </w:rPr>
        <w:t xml:space="preserve"> </w:t>
      </w:r>
      <w:r w:rsidR="006C61E7">
        <w:rPr>
          <w:noProof/>
          <w:kern w:val="2"/>
          <w14:ligatures w14:val="standardContextual"/>
        </w:rPr>
        <w:t>an</w:t>
      </w:r>
      <w:r w:rsidRPr="00CC2D97">
        <w:rPr>
          <w:noProof/>
          <w:kern w:val="2"/>
          <w14:ligatures w14:val="standardContextual"/>
        </w:rPr>
        <w:t xml:space="preserve"> integrated pathway to prevent unnecessary admissions to hospitals and residential care </w:t>
      </w:r>
      <w:r w:rsidR="006D3252">
        <w:rPr>
          <w:noProof/>
          <w:kern w:val="2"/>
          <w14:ligatures w14:val="standardContextual"/>
        </w:rPr>
        <w:t>and</w:t>
      </w:r>
      <w:r w:rsidRPr="00CC2D97">
        <w:rPr>
          <w:noProof/>
          <w:kern w:val="2"/>
          <w14:ligatures w14:val="standardContextual"/>
        </w:rPr>
        <w:t xml:space="preserve"> ensur</w:t>
      </w:r>
      <w:r w:rsidR="006D3252">
        <w:rPr>
          <w:noProof/>
          <w:kern w:val="2"/>
          <w14:ligatures w14:val="standardContextual"/>
        </w:rPr>
        <w:t>e</w:t>
      </w:r>
      <w:r w:rsidRPr="00CC2D97">
        <w:rPr>
          <w:noProof/>
          <w:kern w:val="2"/>
          <w14:ligatures w14:val="standardContextual"/>
        </w:rPr>
        <w:t xml:space="preserve"> a timely transfer from hospital to community. </w:t>
      </w:r>
    </w:p>
    <w:p w14:paraId="5873C46D" w14:textId="77777777" w:rsidR="00CC2D97" w:rsidRDefault="00CC2D97" w:rsidP="00CC2D97">
      <w:pPr>
        <w:spacing w:after="0" w:line="276" w:lineRule="auto"/>
        <w:ind w:left="426"/>
        <w:rPr>
          <w:noProof/>
          <w:kern w:val="2"/>
          <w14:ligatures w14:val="standardContextual"/>
        </w:rPr>
      </w:pPr>
    </w:p>
    <w:p w14:paraId="3AE75797" w14:textId="77777777" w:rsidR="003B0CDD" w:rsidRPr="00F91121" w:rsidRDefault="0097034E" w:rsidP="008F730A">
      <w:pPr>
        <w:numPr>
          <w:ilvl w:val="0"/>
          <w:numId w:val="34"/>
        </w:numPr>
        <w:spacing w:after="0" w:line="276" w:lineRule="auto"/>
        <w:ind w:left="426"/>
        <w:rPr>
          <w:noProof/>
          <w:kern w:val="2"/>
          <w14:ligatures w14:val="standardContextual"/>
        </w:rPr>
      </w:pPr>
      <w:r w:rsidRPr="00050347">
        <w:rPr>
          <w:b/>
          <w:bCs/>
          <w:noProof/>
          <w:kern w:val="2"/>
          <w14:ligatures w14:val="standardContextual"/>
        </w:rPr>
        <w:t>Reduce the variation in diagnosis and reviews</w:t>
      </w:r>
      <w:r w:rsidRPr="00F91121">
        <w:rPr>
          <w:noProof/>
          <w:kern w:val="2"/>
          <w14:ligatures w14:val="standardContextual"/>
        </w:rPr>
        <w:t xml:space="preserve"> by GP practice</w:t>
      </w:r>
      <w:r w:rsidR="00E83F73" w:rsidRPr="00F91121">
        <w:rPr>
          <w:noProof/>
          <w:kern w:val="2"/>
          <w14:ligatures w14:val="standardContextual"/>
        </w:rPr>
        <w:t xml:space="preserve"> and standardise </w:t>
      </w:r>
      <w:r w:rsidR="004E592F" w:rsidRPr="00F91121">
        <w:rPr>
          <w:noProof/>
          <w:kern w:val="2"/>
          <w14:ligatures w14:val="standardContextual"/>
        </w:rPr>
        <w:t>screening tools</w:t>
      </w:r>
      <w:r w:rsidRPr="00F91121">
        <w:rPr>
          <w:noProof/>
          <w:kern w:val="2"/>
          <w14:ligatures w14:val="standardContextual"/>
        </w:rPr>
        <w:t xml:space="preserve"> to improve the early diagnosis and effective management of dementia and </w:t>
      </w:r>
      <w:r w:rsidR="00D62AB9" w:rsidRPr="00F91121">
        <w:rPr>
          <w:noProof/>
          <w:kern w:val="2"/>
          <w14:ligatures w14:val="standardContextual"/>
        </w:rPr>
        <w:t>identifying and managing frailty</w:t>
      </w:r>
      <w:r w:rsidR="007F30CD" w:rsidRPr="00F91121">
        <w:rPr>
          <w:noProof/>
          <w:kern w:val="2"/>
          <w14:ligatures w14:val="standardContextual"/>
        </w:rPr>
        <w:t>.</w:t>
      </w:r>
      <w:r w:rsidR="00E16F63" w:rsidRPr="00F91121">
        <w:rPr>
          <w:noProof/>
          <w:kern w:val="2"/>
          <w14:ligatures w14:val="standardContextual"/>
        </w:rPr>
        <w:t xml:space="preserve">  </w:t>
      </w:r>
      <w:r w:rsidR="003B0CDD" w:rsidRPr="00F91121">
        <w:rPr>
          <w:noProof/>
          <w:kern w:val="2"/>
          <w14:ligatures w14:val="standardContextual"/>
        </w:rPr>
        <w:t>In addition:</w:t>
      </w:r>
    </w:p>
    <w:p w14:paraId="5CBA7565" w14:textId="2F3C06E9" w:rsidR="007F30CD" w:rsidRPr="00F91121" w:rsidRDefault="00E16F63" w:rsidP="00B323DD">
      <w:pPr>
        <w:pStyle w:val="ListParagraph"/>
        <w:numPr>
          <w:ilvl w:val="0"/>
          <w:numId w:val="36"/>
        </w:numPr>
        <w:spacing w:after="0" w:line="276" w:lineRule="auto"/>
        <w:rPr>
          <w:noProof/>
          <w:kern w:val="2"/>
          <w14:ligatures w14:val="standardContextual"/>
        </w:rPr>
      </w:pPr>
      <w:r w:rsidRPr="00F91121">
        <w:rPr>
          <w:noProof/>
          <w:kern w:val="2"/>
          <w14:ligatures w14:val="standardContextual"/>
        </w:rPr>
        <w:t>Explore the roles of specialis</w:t>
      </w:r>
      <w:r w:rsidR="00E10210" w:rsidRPr="00F91121">
        <w:rPr>
          <w:noProof/>
          <w:kern w:val="2"/>
          <w14:ligatures w14:val="standardContextual"/>
        </w:rPr>
        <w:t>t</w:t>
      </w:r>
      <w:r w:rsidRPr="00F91121">
        <w:rPr>
          <w:noProof/>
          <w:kern w:val="2"/>
          <w14:ligatures w14:val="standardContextual"/>
        </w:rPr>
        <w:t xml:space="preserve"> GPs for dementia and frailty and social prescribers to provide more localised support with dementia </w:t>
      </w:r>
      <w:r w:rsidR="00FE239D" w:rsidRPr="00F91121">
        <w:rPr>
          <w:noProof/>
          <w:kern w:val="2"/>
          <w14:ligatures w14:val="standardContextual"/>
        </w:rPr>
        <w:t>an frailty</w:t>
      </w:r>
      <w:r w:rsidR="00E10210" w:rsidRPr="00F91121">
        <w:rPr>
          <w:noProof/>
          <w:kern w:val="2"/>
          <w14:ligatures w14:val="standardContextual"/>
        </w:rPr>
        <w:t>;</w:t>
      </w:r>
    </w:p>
    <w:p w14:paraId="73F7E704" w14:textId="7EDB0E85" w:rsidR="00E10210" w:rsidRPr="00F91121" w:rsidRDefault="00101E5D" w:rsidP="00B323DD">
      <w:pPr>
        <w:pStyle w:val="ListParagraph"/>
        <w:numPr>
          <w:ilvl w:val="0"/>
          <w:numId w:val="36"/>
        </w:numPr>
        <w:spacing w:after="0" w:line="276" w:lineRule="auto"/>
        <w:rPr>
          <w:noProof/>
          <w:kern w:val="2"/>
          <w14:ligatures w14:val="standardContextual"/>
        </w:rPr>
      </w:pPr>
      <w:r w:rsidRPr="00F91121">
        <w:rPr>
          <w:kern w:val="2"/>
          <w14:ligatures w14:val="standardContextual"/>
        </w:rPr>
        <w:t>Improve identification of carers through GP Practices and social prescribers signposting carers to support services and community activities</w:t>
      </w:r>
      <w:r w:rsidR="009F61C8" w:rsidRPr="00F91121">
        <w:rPr>
          <w:kern w:val="2"/>
          <w14:ligatures w14:val="standardContextual"/>
        </w:rPr>
        <w:t>;</w:t>
      </w:r>
    </w:p>
    <w:p w14:paraId="1D46A4EF" w14:textId="143247EF" w:rsidR="009F61C8" w:rsidRPr="00F91121" w:rsidRDefault="009F61C8" w:rsidP="00B323DD">
      <w:pPr>
        <w:pStyle w:val="ListParagraph"/>
        <w:numPr>
          <w:ilvl w:val="0"/>
          <w:numId w:val="36"/>
        </w:numPr>
        <w:spacing w:after="0" w:line="276" w:lineRule="auto"/>
        <w:rPr>
          <w:noProof/>
          <w:kern w:val="2"/>
          <w14:ligatures w14:val="standardContextual"/>
        </w:rPr>
      </w:pPr>
      <w:r w:rsidRPr="00F91121">
        <w:rPr>
          <w:noProof/>
          <w:kern w:val="2"/>
          <w14:ligatures w14:val="standardContextual"/>
        </w:rPr>
        <w:t>Raise awareness in communities of the need for patients to seek regular medication reviews to reduce potential adverse consequences of polypharmacy, through increased uptake of medication reviews.</w:t>
      </w:r>
    </w:p>
    <w:p w14:paraId="7BD4646D" w14:textId="77777777" w:rsidR="005E15BA" w:rsidRPr="00CC2D97" w:rsidRDefault="005E15BA" w:rsidP="005E15BA">
      <w:pPr>
        <w:spacing w:after="0" w:line="276" w:lineRule="auto"/>
        <w:rPr>
          <w:noProof/>
          <w:kern w:val="2"/>
          <w14:ligatures w14:val="standardContextual"/>
        </w:rPr>
      </w:pPr>
    </w:p>
    <w:p w14:paraId="5C3C68DB" w14:textId="500883A5" w:rsidR="00CC0ACD" w:rsidRDefault="00506865" w:rsidP="008F730A">
      <w:pPr>
        <w:numPr>
          <w:ilvl w:val="0"/>
          <w:numId w:val="34"/>
        </w:numPr>
        <w:spacing w:after="0" w:line="276" w:lineRule="auto"/>
        <w:ind w:left="426"/>
        <w:rPr>
          <w:noProof/>
          <w:kern w:val="2"/>
          <w14:ligatures w14:val="standardContextual"/>
        </w:rPr>
      </w:pPr>
      <w:r w:rsidRPr="00CC2D97">
        <w:rPr>
          <w:noProof/>
          <w:kern w:val="2"/>
          <w14:ligatures w14:val="standardContextual"/>
        </w:rPr>
        <w:t xml:space="preserve">Explore </w:t>
      </w:r>
      <w:r w:rsidR="000224D4">
        <w:rPr>
          <w:noProof/>
          <w:kern w:val="2"/>
          <w14:ligatures w14:val="standardContextual"/>
        </w:rPr>
        <w:t xml:space="preserve">the </w:t>
      </w:r>
      <w:r w:rsidRPr="00CC2D97">
        <w:rPr>
          <w:noProof/>
          <w:kern w:val="2"/>
          <w14:ligatures w14:val="standardContextual"/>
        </w:rPr>
        <w:t xml:space="preserve">potential for an </w:t>
      </w:r>
      <w:r w:rsidR="000224D4" w:rsidRPr="000539EA">
        <w:rPr>
          <w:b/>
          <w:bCs/>
          <w:noProof/>
          <w:kern w:val="2"/>
          <w14:ligatures w14:val="standardContextual"/>
        </w:rPr>
        <w:t>I</w:t>
      </w:r>
      <w:r w:rsidRPr="000539EA">
        <w:rPr>
          <w:b/>
          <w:bCs/>
          <w:noProof/>
          <w:kern w:val="2"/>
          <w14:ligatures w14:val="standardContextual"/>
        </w:rPr>
        <w:t xml:space="preserve">ntegrated </w:t>
      </w:r>
      <w:r w:rsidR="000224D4" w:rsidRPr="000539EA">
        <w:rPr>
          <w:b/>
          <w:bCs/>
          <w:noProof/>
          <w:kern w:val="2"/>
          <w14:ligatures w14:val="standardContextual"/>
        </w:rPr>
        <w:t>F</w:t>
      </w:r>
      <w:r w:rsidRPr="000539EA">
        <w:rPr>
          <w:b/>
          <w:bCs/>
          <w:noProof/>
          <w:kern w:val="2"/>
          <w14:ligatures w14:val="standardContextual"/>
        </w:rPr>
        <w:t xml:space="preserve">railty </w:t>
      </w:r>
      <w:r w:rsidR="000224D4" w:rsidRPr="000539EA">
        <w:rPr>
          <w:b/>
          <w:bCs/>
          <w:noProof/>
          <w:kern w:val="2"/>
          <w14:ligatures w14:val="standardContextual"/>
        </w:rPr>
        <w:t>Ser</w:t>
      </w:r>
      <w:r w:rsidRPr="000539EA">
        <w:rPr>
          <w:b/>
          <w:bCs/>
          <w:noProof/>
          <w:kern w:val="2"/>
          <w14:ligatures w14:val="standardContextual"/>
        </w:rPr>
        <w:t>vice</w:t>
      </w:r>
      <w:r w:rsidRPr="00CC2D97">
        <w:rPr>
          <w:noProof/>
          <w:kern w:val="2"/>
          <w14:ligatures w14:val="standardContextual"/>
        </w:rPr>
        <w:t xml:space="preserve"> work</w:t>
      </w:r>
      <w:r w:rsidR="00385BA2">
        <w:rPr>
          <w:noProof/>
          <w:kern w:val="2"/>
          <w14:ligatures w14:val="standardContextual"/>
        </w:rPr>
        <w:t>ing</w:t>
      </w:r>
      <w:r w:rsidRPr="00CC2D97">
        <w:rPr>
          <w:noProof/>
          <w:kern w:val="2"/>
          <w14:ligatures w14:val="standardContextual"/>
        </w:rPr>
        <w:t xml:space="preserve"> in a more integrated way to deliver frailty care across </w:t>
      </w:r>
      <w:r w:rsidR="00385BA2">
        <w:rPr>
          <w:noProof/>
          <w:kern w:val="2"/>
          <w14:ligatures w14:val="standardContextual"/>
        </w:rPr>
        <w:t>acute</w:t>
      </w:r>
      <w:r w:rsidRPr="00CC2D97">
        <w:rPr>
          <w:noProof/>
          <w:kern w:val="2"/>
          <w14:ligatures w14:val="standardContextual"/>
        </w:rPr>
        <w:t>, community, and social care services to optimise opportunities to provide effective person-centred care</w:t>
      </w:r>
      <w:r w:rsidR="00385BA2">
        <w:rPr>
          <w:noProof/>
          <w:kern w:val="2"/>
          <w14:ligatures w14:val="standardContextual"/>
        </w:rPr>
        <w:t xml:space="preserve"> and </w:t>
      </w:r>
      <w:r w:rsidRPr="00CC2D97">
        <w:rPr>
          <w:noProof/>
          <w:kern w:val="2"/>
          <w14:ligatures w14:val="standardContextual"/>
        </w:rPr>
        <w:t>avoid unplanned admissions.</w:t>
      </w:r>
    </w:p>
    <w:p w14:paraId="68E9423D" w14:textId="139D456B" w:rsidR="00E4697F" w:rsidRDefault="00E4697F" w:rsidP="008F730A">
      <w:pPr>
        <w:spacing w:after="0" w:line="276" w:lineRule="auto"/>
        <w:ind w:left="426"/>
        <w:rPr>
          <w:noProof/>
          <w:kern w:val="2"/>
          <w14:ligatures w14:val="standardContextual"/>
        </w:rPr>
      </w:pPr>
    </w:p>
    <w:p w14:paraId="32EB41D3" w14:textId="79991213" w:rsidR="00E4697F" w:rsidRDefault="004C32D8" w:rsidP="008F730A">
      <w:pPr>
        <w:numPr>
          <w:ilvl w:val="0"/>
          <w:numId w:val="34"/>
        </w:numPr>
        <w:spacing w:after="0" w:line="276" w:lineRule="auto"/>
        <w:ind w:left="426"/>
        <w:rPr>
          <w:noProof/>
          <w:kern w:val="2"/>
          <w14:ligatures w14:val="standardContextual"/>
        </w:rPr>
      </w:pPr>
      <w:r>
        <w:rPr>
          <w:noProof/>
          <w:kern w:val="2"/>
          <w14:ligatures w14:val="standardContextual"/>
        </w:rPr>
        <w:t xml:space="preserve">Develop a </w:t>
      </w:r>
      <w:r w:rsidRPr="00F77AD5">
        <w:rPr>
          <w:b/>
          <w:bCs/>
          <w:noProof/>
          <w:kern w:val="2"/>
          <w14:ligatures w14:val="standardContextual"/>
        </w:rPr>
        <w:t>broad package of training</w:t>
      </w:r>
      <w:r>
        <w:rPr>
          <w:noProof/>
          <w:kern w:val="2"/>
          <w14:ligatures w14:val="standardContextual"/>
        </w:rPr>
        <w:t xml:space="preserve"> to include:</w:t>
      </w:r>
    </w:p>
    <w:p w14:paraId="06EE9A08" w14:textId="7D7D501A" w:rsidR="004C32D8" w:rsidRDefault="00781735" w:rsidP="006B21D1">
      <w:pPr>
        <w:pStyle w:val="ListParagraph"/>
        <w:numPr>
          <w:ilvl w:val="0"/>
          <w:numId w:val="37"/>
        </w:numPr>
        <w:ind w:left="851"/>
        <w:rPr>
          <w:noProof/>
          <w:kern w:val="2"/>
          <w14:ligatures w14:val="standardContextual"/>
        </w:rPr>
      </w:pPr>
      <w:r>
        <w:rPr>
          <w:noProof/>
          <w:kern w:val="2"/>
          <w14:ligatures w14:val="standardContextual"/>
        </w:rPr>
        <w:lastRenderedPageBreak/>
        <w:t>w</w:t>
      </w:r>
      <w:r w:rsidR="00E96254">
        <w:rPr>
          <w:noProof/>
          <w:kern w:val="2"/>
          <w14:ligatures w14:val="standardContextual"/>
        </w:rPr>
        <w:t>orkforce across hospital, care home</w:t>
      </w:r>
      <w:r w:rsidR="00AF30D6">
        <w:rPr>
          <w:noProof/>
          <w:kern w:val="2"/>
          <w14:ligatures w14:val="standardContextual"/>
        </w:rPr>
        <w:t xml:space="preserve">s and community to br </w:t>
      </w:r>
      <w:r w:rsidR="004C32D8" w:rsidRPr="00CC2D97">
        <w:rPr>
          <w:noProof/>
          <w:kern w:val="2"/>
          <w14:ligatures w14:val="standardContextual"/>
        </w:rPr>
        <w:t>trained in the management of frailty</w:t>
      </w:r>
      <w:r w:rsidR="00AF30D6">
        <w:rPr>
          <w:noProof/>
          <w:kern w:val="2"/>
          <w14:ligatures w14:val="standardContextual"/>
        </w:rPr>
        <w:t xml:space="preserve"> and dementia</w:t>
      </w:r>
      <w:r w:rsidR="00B323DD">
        <w:rPr>
          <w:noProof/>
          <w:kern w:val="2"/>
          <w14:ligatures w14:val="standardContextual"/>
        </w:rPr>
        <w:t>;</w:t>
      </w:r>
    </w:p>
    <w:p w14:paraId="1655649C" w14:textId="2DDEF3CD" w:rsidR="00781735" w:rsidRDefault="00781735" w:rsidP="006B21D1">
      <w:pPr>
        <w:pStyle w:val="ListParagraph"/>
        <w:numPr>
          <w:ilvl w:val="0"/>
          <w:numId w:val="37"/>
        </w:numPr>
        <w:ind w:left="851"/>
        <w:rPr>
          <w:noProof/>
          <w:kern w:val="2"/>
          <w14:ligatures w14:val="standardContextual"/>
        </w:rPr>
      </w:pPr>
      <w:r w:rsidRPr="00CC2D97">
        <w:rPr>
          <w:noProof/>
          <w:kern w:val="2"/>
          <w14:ligatures w14:val="standardContextual"/>
        </w:rPr>
        <w:t>early identification and intervention to slow decline of frailty and avoid hospital admission</w:t>
      </w:r>
      <w:r w:rsidR="00CF127B">
        <w:rPr>
          <w:noProof/>
          <w:kern w:val="2"/>
          <w14:ligatures w14:val="standardContextual"/>
        </w:rPr>
        <w:t>;</w:t>
      </w:r>
    </w:p>
    <w:p w14:paraId="5D2DA63A" w14:textId="37EBD32E" w:rsidR="00B323DD" w:rsidRDefault="00B323DD" w:rsidP="006B21D1">
      <w:pPr>
        <w:pStyle w:val="ListParagraph"/>
        <w:numPr>
          <w:ilvl w:val="0"/>
          <w:numId w:val="37"/>
        </w:numPr>
        <w:spacing w:after="0"/>
        <w:ind w:left="851"/>
        <w:rPr>
          <w:noProof/>
          <w:kern w:val="2"/>
          <w14:ligatures w14:val="standardContextual"/>
        </w:rPr>
      </w:pPr>
      <w:r w:rsidRPr="00CC2D97">
        <w:rPr>
          <w:noProof/>
          <w:kern w:val="2"/>
          <w14:ligatures w14:val="standardContextual"/>
        </w:rPr>
        <w:t>frailty</w:t>
      </w:r>
      <w:r w:rsidR="00771967">
        <w:rPr>
          <w:noProof/>
          <w:kern w:val="2"/>
          <w14:ligatures w14:val="standardContextual"/>
        </w:rPr>
        <w:t xml:space="preserve"> and dementia</w:t>
      </w:r>
      <w:r w:rsidRPr="00CC2D97">
        <w:rPr>
          <w:noProof/>
          <w:kern w:val="2"/>
          <w14:ligatures w14:val="standardContextual"/>
        </w:rPr>
        <w:t xml:space="preserve"> awareness and education into the community and across the system</w:t>
      </w:r>
      <w:r>
        <w:rPr>
          <w:noProof/>
          <w:kern w:val="2"/>
          <w14:ligatures w14:val="standardContextual"/>
        </w:rPr>
        <w:t xml:space="preserve">.  </w:t>
      </w:r>
    </w:p>
    <w:p w14:paraId="33EC2FB2" w14:textId="77777777" w:rsidR="004C32D8" w:rsidRPr="00E4697F" w:rsidRDefault="004C32D8" w:rsidP="008F730A">
      <w:pPr>
        <w:spacing w:after="0" w:line="276" w:lineRule="auto"/>
        <w:ind w:left="426"/>
        <w:rPr>
          <w:noProof/>
          <w:kern w:val="2"/>
          <w14:ligatures w14:val="standardContextual"/>
        </w:rPr>
      </w:pPr>
    </w:p>
    <w:p w14:paraId="7C8E4299" w14:textId="75E4E056" w:rsidR="00506865" w:rsidRPr="00CC2D97" w:rsidRDefault="00506865" w:rsidP="008F730A">
      <w:pPr>
        <w:numPr>
          <w:ilvl w:val="0"/>
          <w:numId w:val="34"/>
        </w:numPr>
        <w:spacing w:after="0" w:line="276" w:lineRule="auto"/>
        <w:ind w:left="426"/>
        <w:rPr>
          <w:noProof/>
          <w:kern w:val="2"/>
          <w14:ligatures w14:val="standardContextual"/>
        </w:rPr>
      </w:pPr>
      <w:r w:rsidRPr="00CC2D97">
        <w:rPr>
          <w:noProof/>
          <w:kern w:val="2"/>
          <w14:ligatures w14:val="standardContextual"/>
        </w:rPr>
        <w:t xml:space="preserve">Ensure that wellbeing activities and participatory arts are an integral component of quality care for older people living in care homes. </w:t>
      </w:r>
    </w:p>
    <w:p w14:paraId="789DF365" w14:textId="77777777" w:rsidR="00506865" w:rsidRDefault="00506865" w:rsidP="008F730A">
      <w:pPr>
        <w:pStyle w:val="NoSpacing"/>
        <w:ind w:left="426"/>
      </w:pPr>
    </w:p>
    <w:p w14:paraId="3E1D50A4" w14:textId="687F3E0C" w:rsidR="00506865" w:rsidRDefault="00506865" w:rsidP="008F730A">
      <w:pPr>
        <w:numPr>
          <w:ilvl w:val="0"/>
          <w:numId w:val="34"/>
        </w:numPr>
        <w:spacing w:after="0" w:line="276" w:lineRule="auto"/>
        <w:ind w:left="426"/>
        <w:rPr>
          <w:noProof/>
          <w:kern w:val="2"/>
          <w14:ligatures w14:val="standardContextual"/>
        </w:rPr>
      </w:pPr>
      <w:r w:rsidRPr="0078014D">
        <w:rPr>
          <w:kern w:val="2"/>
          <w14:ligatures w14:val="standardContextual"/>
        </w:rPr>
        <w:t xml:space="preserve">Ensure </w:t>
      </w:r>
      <w:r w:rsidRPr="000539EA">
        <w:rPr>
          <w:b/>
          <w:bCs/>
          <w:kern w:val="2"/>
          <w14:ligatures w14:val="standardContextual"/>
        </w:rPr>
        <w:t>information and advice</w:t>
      </w:r>
      <w:r w:rsidRPr="0078014D">
        <w:rPr>
          <w:kern w:val="2"/>
          <w14:ligatures w14:val="standardContextual"/>
        </w:rPr>
        <w:t xml:space="preserve"> is widely available so that people understand the risk factors for </w:t>
      </w:r>
      <w:r w:rsidR="009F1638">
        <w:rPr>
          <w:kern w:val="2"/>
          <w14:ligatures w14:val="standardContextual"/>
        </w:rPr>
        <w:t xml:space="preserve">frailty and </w:t>
      </w:r>
      <w:r w:rsidRPr="0078014D">
        <w:rPr>
          <w:kern w:val="2"/>
          <w14:ligatures w14:val="standardContextual"/>
        </w:rPr>
        <w:t>dementia and how their risk</w:t>
      </w:r>
      <w:r w:rsidR="009F1638">
        <w:rPr>
          <w:kern w:val="2"/>
          <w14:ligatures w14:val="standardContextual"/>
        </w:rPr>
        <w:t>s</w:t>
      </w:r>
      <w:r w:rsidRPr="0078014D">
        <w:rPr>
          <w:kern w:val="2"/>
          <w14:ligatures w14:val="standardContextual"/>
        </w:rPr>
        <w:t xml:space="preserve"> could be reduced. Include improved interventions around modifiable risk factors such as smoking and exercise</w:t>
      </w:r>
      <w:r w:rsidR="0067429C">
        <w:rPr>
          <w:kern w:val="2"/>
          <w14:ligatures w14:val="standardContextual"/>
        </w:rPr>
        <w:t>.</w:t>
      </w:r>
      <w:r w:rsidRPr="00CC2D97">
        <w:rPr>
          <w:noProof/>
          <w:kern w:val="2"/>
          <w14:ligatures w14:val="standardContextual"/>
        </w:rPr>
        <w:t xml:space="preserve"> </w:t>
      </w:r>
    </w:p>
    <w:p w14:paraId="7A5AEEB5" w14:textId="77777777" w:rsidR="008B2DAF" w:rsidRPr="00CC2D97" w:rsidRDefault="008B2DAF" w:rsidP="008F730A">
      <w:pPr>
        <w:spacing w:after="0" w:line="276" w:lineRule="auto"/>
        <w:ind w:left="426"/>
        <w:rPr>
          <w:noProof/>
          <w:kern w:val="2"/>
          <w14:ligatures w14:val="standardContextual"/>
        </w:rPr>
      </w:pPr>
    </w:p>
    <w:p w14:paraId="05AB75DA" w14:textId="773B8A07" w:rsidR="00506865" w:rsidRDefault="00A75A6C" w:rsidP="008F730A">
      <w:pPr>
        <w:numPr>
          <w:ilvl w:val="0"/>
          <w:numId w:val="34"/>
        </w:numPr>
        <w:spacing w:after="0" w:line="276" w:lineRule="auto"/>
        <w:ind w:left="426"/>
        <w:rPr>
          <w:noProof/>
          <w:kern w:val="2"/>
          <w14:ligatures w14:val="standardContextual"/>
        </w:rPr>
      </w:pPr>
      <w:r w:rsidRPr="00CC2D97">
        <w:rPr>
          <w:noProof/>
          <w:kern w:val="2"/>
          <w14:ligatures w14:val="standardContextual"/>
        </w:rPr>
        <w:t>D</w:t>
      </w:r>
      <w:r w:rsidR="00506865" w:rsidRPr="00CC2D97">
        <w:rPr>
          <w:noProof/>
          <w:kern w:val="2"/>
          <w14:ligatures w14:val="standardContextual"/>
        </w:rPr>
        <w:t xml:space="preserve">evelop a </w:t>
      </w:r>
      <w:r w:rsidR="00506865" w:rsidRPr="00931A03">
        <w:rPr>
          <w:b/>
          <w:bCs/>
          <w:noProof/>
          <w:kern w:val="2"/>
          <w14:ligatures w14:val="standardContextual"/>
        </w:rPr>
        <w:t>Tees Valley Dementia Strategy</w:t>
      </w:r>
      <w:r w:rsidR="00506865" w:rsidRPr="00CC2D97">
        <w:rPr>
          <w:noProof/>
          <w:kern w:val="2"/>
          <w14:ligatures w14:val="standardContextual"/>
        </w:rPr>
        <w:t xml:space="preserve">, </w:t>
      </w:r>
      <w:r w:rsidR="00CF3557">
        <w:rPr>
          <w:noProof/>
          <w:kern w:val="2"/>
          <w14:ligatures w14:val="standardContextual"/>
        </w:rPr>
        <w:t>engaging</w:t>
      </w:r>
      <w:r w:rsidR="00506865" w:rsidRPr="00CC2D97">
        <w:rPr>
          <w:noProof/>
          <w:kern w:val="2"/>
          <w14:ligatures w14:val="standardContextual"/>
        </w:rPr>
        <w:t xml:space="preserve"> people living with dementia and their carers, </w:t>
      </w:r>
      <w:r w:rsidR="00491ADE">
        <w:rPr>
          <w:noProof/>
          <w:kern w:val="2"/>
          <w14:ligatures w14:val="standardContextual"/>
        </w:rPr>
        <w:t xml:space="preserve">to establish </w:t>
      </w:r>
      <w:r w:rsidR="00506865" w:rsidRPr="00CC2D97">
        <w:rPr>
          <w:noProof/>
          <w:kern w:val="2"/>
          <w14:ligatures w14:val="standardContextual"/>
        </w:rPr>
        <w:t xml:space="preserve">how Councils, wider Health and Social Care Partners and the Tees Valley Integrated Care </w:t>
      </w:r>
      <w:r w:rsidR="002C706A">
        <w:rPr>
          <w:noProof/>
          <w:kern w:val="2"/>
          <w14:ligatures w14:val="standardContextual"/>
        </w:rPr>
        <w:t>Partnership</w:t>
      </w:r>
      <w:r w:rsidR="00506865" w:rsidRPr="00CC2D97">
        <w:rPr>
          <w:noProof/>
          <w:kern w:val="2"/>
          <w14:ligatures w14:val="standardContextual"/>
        </w:rPr>
        <w:t xml:space="preserve">, will work with other organisations to support people with dementia, their families, and carers to obtain a diagnosis, maintain their independence and enjoy a good quality of life. </w:t>
      </w:r>
    </w:p>
    <w:p w14:paraId="243DF208" w14:textId="77777777" w:rsidR="00A30B94" w:rsidRPr="00CC2D97" w:rsidRDefault="00A30B94" w:rsidP="008F730A">
      <w:pPr>
        <w:spacing w:after="0" w:line="276" w:lineRule="auto"/>
        <w:ind w:left="426"/>
        <w:rPr>
          <w:noProof/>
          <w:kern w:val="2"/>
          <w14:ligatures w14:val="standardContextual"/>
        </w:rPr>
      </w:pPr>
    </w:p>
    <w:p w14:paraId="54F6B9D3" w14:textId="49AE9BFF" w:rsidR="00926A92" w:rsidRDefault="00926A92" w:rsidP="008F730A">
      <w:pPr>
        <w:numPr>
          <w:ilvl w:val="0"/>
          <w:numId w:val="34"/>
        </w:numPr>
        <w:spacing w:after="0" w:line="276" w:lineRule="auto"/>
        <w:ind w:left="426"/>
        <w:rPr>
          <w:noProof/>
          <w:kern w:val="2"/>
          <w14:ligatures w14:val="standardContextual"/>
        </w:rPr>
      </w:pPr>
      <w:r>
        <w:rPr>
          <w:noProof/>
          <w:kern w:val="2"/>
          <w14:ligatures w14:val="standardContextual"/>
        </w:rPr>
        <w:t xml:space="preserve">Develop </w:t>
      </w:r>
      <w:r w:rsidR="00506865" w:rsidRPr="00931A03">
        <w:rPr>
          <w:b/>
          <w:bCs/>
          <w:noProof/>
          <w:kern w:val="2"/>
          <w14:ligatures w14:val="standardContextual"/>
        </w:rPr>
        <w:t>Dementia Friendly Transport</w:t>
      </w:r>
      <w:r w:rsidR="00506865" w:rsidRPr="00CC2D97">
        <w:rPr>
          <w:noProof/>
          <w:kern w:val="2"/>
          <w14:ligatures w14:val="standardContextual"/>
        </w:rPr>
        <w:t xml:space="preserve"> </w:t>
      </w:r>
      <w:r w:rsidR="005475DE">
        <w:rPr>
          <w:noProof/>
          <w:kern w:val="2"/>
          <w14:ligatures w14:val="standardContextual"/>
        </w:rPr>
        <w:t xml:space="preserve">through </w:t>
      </w:r>
      <w:r w:rsidR="005475DE" w:rsidRPr="00CC2D97">
        <w:rPr>
          <w:noProof/>
          <w:kern w:val="2"/>
          <w14:ligatures w14:val="standardContextual"/>
        </w:rPr>
        <w:t xml:space="preserve">dementia awareness training for bus operatives and taxi drivers </w:t>
      </w:r>
      <w:r w:rsidR="00506865" w:rsidRPr="00CC2D97">
        <w:rPr>
          <w:noProof/>
          <w:kern w:val="2"/>
          <w14:ligatures w14:val="standardContextual"/>
        </w:rPr>
        <w:t xml:space="preserve">to increase access to support and improve connectivity. </w:t>
      </w:r>
    </w:p>
    <w:p w14:paraId="7E47B2A8" w14:textId="77777777" w:rsidR="009E58F3" w:rsidRPr="00553703" w:rsidRDefault="009E58F3" w:rsidP="008F730A">
      <w:pPr>
        <w:spacing w:after="0" w:line="276" w:lineRule="auto"/>
        <w:ind w:left="426"/>
        <w:rPr>
          <w:noProof/>
          <w:kern w:val="2"/>
          <w14:ligatures w14:val="standardContextual"/>
        </w:rPr>
      </w:pPr>
    </w:p>
    <w:p w14:paraId="3767245F" w14:textId="104C6AA6" w:rsidR="007F2948" w:rsidRPr="00553703" w:rsidRDefault="001F2D97" w:rsidP="008F730A">
      <w:pPr>
        <w:numPr>
          <w:ilvl w:val="0"/>
          <w:numId w:val="34"/>
        </w:numPr>
        <w:spacing w:after="0" w:line="276" w:lineRule="auto"/>
        <w:ind w:left="426"/>
        <w:rPr>
          <w:noProof/>
          <w:kern w:val="2"/>
          <w14:ligatures w14:val="standardContextual"/>
        </w:rPr>
      </w:pPr>
      <w:r>
        <w:rPr>
          <w:noProof/>
          <w:kern w:val="2"/>
          <w14:ligatures w14:val="standardContextual"/>
        </w:rPr>
        <w:t>Develop</w:t>
      </w:r>
      <w:r w:rsidR="00506865" w:rsidRPr="00CC2D97">
        <w:rPr>
          <w:noProof/>
          <w:kern w:val="2"/>
          <w14:ligatures w14:val="standardContextual"/>
        </w:rPr>
        <w:t xml:space="preserve"> the role of the </w:t>
      </w:r>
      <w:r w:rsidR="00506865" w:rsidRPr="000539EA">
        <w:rPr>
          <w:b/>
          <w:bCs/>
          <w:noProof/>
          <w:kern w:val="2"/>
          <w14:ligatures w14:val="standardContextual"/>
        </w:rPr>
        <w:t>housing sector</w:t>
      </w:r>
      <w:r w:rsidR="00506865" w:rsidRPr="00CC2D97">
        <w:rPr>
          <w:noProof/>
          <w:kern w:val="2"/>
          <w14:ligatures w14:val="standardContextual"/>
        </w:rPr>
        <w:t xml:space="preserve"> in promoting independent living through joint planning and service delivery, availability of appropriate housing, equipment, </w:t>
      </w:r>
      <w:r w:rsidR="005B3D2A">
        <w:rPr>
          <w:noProof/>
          <w:kern w:val="2"/>
          <w14:ligatures w14:val="standardContextual"/>
        </w:rPr>
        <w:t>telecare</w:t>
      </w:r>
      <w:r w:rsidR="0024106B">
        <w:rPr>
          <w:noProof/>
          <w:kern w:val="2"/>
          <w14:ligatures w14:val="standardContextual"/>
        </w:rPr>
        <w:t xml:space="preserve"> </w:t>
      </w:r>
      <w:r w:rsidR="00553703">
        <w:rPr>
          <w:noProof/>
          <w:kern w:val="2"/>
          <w14:ligatures w14:val="standardContextual"/>
        </w:rPr>
        <w:t xml:space="preserve">and assistive technology </w:t>
      </w:r>
      <w:r w:rsidR="00506865" w:rsidRPr="00CC2D97">
        <w:rPr>
          <w:noProof/>
          <w:kern w:val="2"/>
          <w14:ligatures w14:val="standardContextual"/>
        </w:rPr>
        <w:t>and adaptations</w:t>
      </w:r>
      <w:r w:rsidR="009E4234">
        <w:rPr>
          <w:noProof/>
          <w:kern w:val="2"/>
          <w14:ligatures w14:val="standardContextual"/>
        </w:rPr>
        <w:t xml:space="preserve">; including </w:t>
      </w:r>
      <w:r w:rsidR="00506865" w:rsidRPr="00CC2D97">
        <w:rPr>
          <w:noProof/>
          <w:kern w:val="2"/>
          <w14:ligatures w14:val="standardContextual"/>
        </w:rPr>
        <w:t xml:space="preserve">Dementia Training for </w:t>
      </w:r>
      <w:r w:rsidR="007F2948">
        <w:rPr>
          <w:noProof/>
          <w:kern w:val="2"/>
          <w14:ligatures w14:val="standardContextual"/>
        </w:rPr>
        <w:t>social housing providers and private sector landlords.</w:t>
      </w:r>
    </w:p>
    <w:p w14:paraId="0D1F3DEF" w14:textId="6CCAAE9B" w:rsidR="00506865" w:rsidRPr="00CC2D97" w:rsidRDefault="00506865" w:rsidP="008F730A">
      <w:pPr>
        <w:spacing w:after="0" w:line="276" w:lineRule="auto"/>
        <w:ind w:left="426"/>
        <w:rPr>
          <w:noProof/>
          <w:kern w:val="2"/>
          <w14:ligatures w14:val="standardContextual"/>
        </w:rPr>
      </w:pPr>
      <w:r w:rsidRPr="00CC2D97">
        <w:rPr>
          <w:noProof/>
          <w:kern w:val="2"/>
          <w14:ligatures w14:val="standardContextual"/>
        </w:rPr>
        <w:t xml:space="preserve"> </w:t>
      </w:r>
    </w:p>
    <w:p w14:paraId="5B70F34F" w14:textId="106ECBA1" w:rsidR="003A7120" w:rsidRPr="003B12C3" w:rsidRDefault="009C610B" w:rsidP="008F730A">
      <w:pPr>
        <w:numPr>
          <w:ilvl w:val="0"/>
          <w:numId w:val="34"/>
        </w:numPr>
        <w:spacing w:after="0" w:line="276" w:lineRule="auto"/>
        <w:ind w:left="426"/>
        <w:rPr>
          <w:noProof/>
          <w:kern w:val="2"/>
          <w14:ligatures w14:val="standardContextual"/>
        </w:rPr>
      </w:pPr>
      <w:r w:rsidRPr="00CC2D97">
        <w:rPr>
          <w:noProof/>
          <w:kern w:val="2"/>
          <w14:ligatures w14:val="standardContextual"/>
        </w:rPr>
        <w:t xml:space="preserve">All Care </w:t>
      </w:r>
      <w:r>
        <w:rPr>
          <w:noProof/>
          <w:kern w:val="2"/>
          <w14:ligatures w14:val="standardContextual"/>
        </w:rPr>
        <w:t>H</w:t>
      </w:r>
      <w:r w:rsidRPr="00CC2D97">
        <w:rPr>
          <w:noProof/>
          <w:kern w:val="2"/>
          <w14:ligatures w14:val="standardContextual"/>
        </w:rPr>
        <w:t>ome</w:t>
      </w:r>
      <w:r>
        <w:rPr>
          <w:noProof/>
          <w:kern w:val="2"/>
          <w14:ligatures w14:val="standardContextual"/>
        </w:rPr>
        <w:t>s</w:t>
      </w:r>
      <w:r w:rsidRPr="00CC2D97">
        <w:rPr>
          <w:noProof/>
          <w:kern w:val="2"/>
          <w14:ligatures w14:val="standardContextual"/>
        </w:rPr>
        <w:t xml:space="preserve"> across South Tees to adopt </w:t>
      </w:r>
      <w:r>
        <w:rPr>
          <w:noProof/>
          <w:kern w:val="2"/>
          <w14:ligatures w14:val="standardContextual"/>
        </w:rPr>
        <w:t xml:space="preserve">the </w:t>
      </w:r>
      <w:r w:rsidRPr="000539EA">
        <w:rPr>
          <w:b/>
          <w:bCs/>
          <w:noProof/>
          <w:kern w:val="2"/>
          <w14:ligatures w14:val="standardContextual"/>
        </w:rPr>
        <w:t>Dementia Friendly Best Practice Care Home Guide</w:t>
      </w:r>
      <w:r>
        <w:rPr>
          <w:noProof/>
          <w:kern w:val="2"/>
          <w14:ligatures w14:val="standardContextual"/>
        </w:rPr>
        <w:t xml:space="preserve"> to i</w:t>
      </w:r>
      <w:r w:rsidR="00506865" w:rsidRPr="00CC2D97">
        <w:rPr>
          <w:noProof/>
          <w:kern w:val="2"/>
          <w14:ligatures w14:val="standardContextual"/>
        </w:rPr>
        <w:t>mprove the dementia services offer in all Care Homes</w:t>
      </w:r>
      <w:r w:rsidR="008C0992">
        <w:rPr>
          <w:noProof/>
          <w:kern w:val="2"/>
          <w14:ligatures w14:val="standardContextual"/>
        </w:rPr>
        <w:t xml:space="preserve"> </w:t>
      </w:r>
      <w:r w:rsidR="00C55479">
        <w:rPr>
          <w:noProof/>
          <w:kern w:val="2"/>
          <w14:ligatures w14:val="standardContextual"/>
        </w:rPr>
        <w:t xml:space="preserve">to </w:t>
      </w:r>
      <w:r w:rsidR="00506865" w:rsidRPr="00CC2D97">
        <w:rPr>
          <w:noProof/>
          <w:kern w:val="2"/>
          <w14:ligatures w14:val="standardContextual"/>
        </w:rPr>
        <w:t xml:space="preserve">contribute towards CQC registration and </w:t>
      </w:r>
      <w:r w:rsidR="008C0992">
        <w:rPr>
          <w:noProof/>
          <w:kern w:val="2"/>
          <w14:ligatures w14:val="standardContextual"/>
        </w:rPr>
        <w:t>improved ratings</w:t>
      </w:r>
      <w:r w:rsidR="00506865" w:rsidRPr="00CC2D97">
        <w:rPr>
          <w:noProof/>
          <w:kern w:val="2"/>
          <w14:ligatures w14:val="standardContextual"/>
        </w:rPr>
        <w:t>.</w:t>
      </w:r>
    </w:p>
    <w:p w14:paraId="344D835C" w14:textId="77777777" w:rsidR="005E586E" w:rsidRDefault="005E586E" w:rsidP="005E586E">
      <w:pPr>
        <w:pStyle w:val="NoSpacing"/>
      </w:pPr>
    </w:p>
    <w:p w14:paraId="08733211" w14:textId="08B2BFAF" w:rsidR="003C0FAD" w:rsidRPr="00B172EF" w:rsidRDefault="003C0FAD" w:rsidP="0093315B">
      <w:pPr>
        <w:pStyle w:val="Heading2"/>
        <w:tabs>
          <w:tab w:val="left" w:pos="1134"/>
        </w:tabs>
      </w:pPr>
      <w:bookmarkStart w:id="52" w:name="_Toc174980515"/>
      <w:r w:rsidRPr="00B172EF">
        <w:t>Mission</w:t>
      </w:r>
      <w:r w:rsidR="0093315B">
        <w:t>:</w:t>
      </w:r>
      <w:r w:rsidR="0093315B">
        <w:tab/>
      </w:r>
      <w:r w:rsidR="00044478" w:rsidRPr="00B172EF">
        <w:t>We will ensure everyone has the right to a dignified death</w:t>
      </w:r>
      <w:bookmarkEnd w:id="52"/>
    </w:p>
    <w:p w14:paraId="3853B61A" w14:textId="77777777" w:rsidR="003B4B29" w:rsidRDefault="003B4B29" w:rsidP="00631988">
      <w:pPr>
        <w:pStyle w:val="NoSpacing"/>
      </w:pPr>
    </w:p>
    <w:p w14:paraId="4D90FC87" w14:textId="3B40B678" w:rsidR="00B04881" w:rsidRDefault="00B04881" w:rsidP="00B04881">
      <w:pPr>
        <w:pStyle w:val="NoSpacing"/>
        <w:ind w:left="709" w:hanging="709"/>
        <w:rPr>
          <w:b/>
          <w:bCs/>
        </w:rPr>
      </w:pPr>
      <w:r w:rsidRPr="00604418">
        <w:rPr>
          <w:b/>
          <w:bCs/>
        </w:rPr>
        <w:t>Goal</w:t>
      </w:r>
      <w:r w:rsidRPr="004406C8">
        <w:rPr>
          <w:b/>
          <w:bCs/>
        </w:rPr>
        <w:t xml:space="preserve">:  </w:t>
      </w:r>
      <w:r>
        <w:rPr>
          <w:b/>
          <w:bCs/>
        </w:rPr>
        <w:tab/>
      </w:r>
      <w:r w:rsidR="00483D4D" w:rsidRPr="00483D4D">
        <w:t>We want to improve the identification of people who are approaching end of life and enable choice - relating to personalised and coordinated care</w:t>
      </w:r>
      <w:r>
        <w:rPr>
          <w:b/>
          <w:bCs/>
        </w:rPr>
        <w:t>.</w:t>
      </w:r>
      <w:r w:rsidRPr="004406C8">
        <w:rPr>
          <w:b/>
          <w:bCs/>
        </w:rPr>
        <w:t xml:space="preserve"> </w:t>
      </w:r>
    </w:p>
    <w:p w14:paraId="3AA54D77" w14:textId="77777777" w:rsidR="003B4B29" w:rsidRDefault="003B4B29" w:rsidP="00631988">
      <w:pPr>
        <w:pStyle w:val="NoSpacing"/>
      </w:pPr>
    </w:p>
    <w:p w14:paraId="73710B2B" w14:textId="374B0DED" w:rsidR="00F939E2" w:rsidRDefault="00F939E2" w:rsidP="00412BEF">
      <w:pPr>
        <w:pStyle w:val="Heading3"/>
      </w:pPr>
      <w:bookmarkStart w:id="53" w:name="_Toc174980516"/>
      <w:r>
        <w:t>The Challenge</w:t>
      </w:r>
      <w:bookmarkEnd w:id="53"/>
    </w:p>
    <w:p w14:paraId="2BB2ADEB" w14:textId="77777777" w:rsidR="00F939E2" w:rsidRDefault="00F939E2" w:rsidP="00631988">
      <w:pPr>
        <w:pStyle w:val="NoSpacing"/>
      </w:pPr>
    </w:p>
    <w:p w14:paraId="690098C3" w14:textId="77777777"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lang w:eastAsia="en-GB"/>
        </w:rPr>
        <w:t xml:space="preserve">People are defined as approaching the end of life when they are likely to die within a year. </w:t>
      </w:r>
    </w:p>
    <w:p w14:paraId="56F1547E" w14:textId="77777777" w:rsidR="009D2561" w:rsidRPr="009D2561" w:rsidRDefault="009D2561" w:rsidP="009D2561">
      <w:pPr>
        <w:spacing w:after="0" w:line="240" w:lineRule="auto"/>
        <w:jc w:val="both"/>
        <w:rPr>
          <w:rFonts w:cstheme="minorHAnsi"/>
          <w:shd w:val="clear" w:color="auto" w:fill="FFFFFF"/>
        </w:rPr>
      </w:pPr>
      <w:r w:rsidRPr="009D2561">
        <w:rPr>
          <w:rFonts w:eastAsia="Times New Roman" w:cstheme="minorHAnsi"/>
          <w:color w:val="000000"/>
          <w:lang w:eastAsia="en-GB"/>
        </w:rPr>
        <w:t>Some people die in their preferred place and some people experience excellent care in hospitals, hospices, care homes and in their own homes.  However, the reality is that many do not. Many people also experience unnecessary pain and other symptoms and there are distressing reports of people not being treated with dignity and respect and some not dying in a place where they chose to die.</w:t>
      </w:r>
    </w:p>
    <w:p w14:paraId="034355F2" w14:textId="0028FFA7"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lang w:eastAsia="en-GB"/>
        </w:rPr>
        <w:t>We want to ensure that people at the end of their life are supported to make decisions that allow them and their family or carers to be prepared for their death and that their care is well coordinated and planned so that they can die in the place and in the way that they have chosen.</w:t>
      </w:r>
      <w:r>
        <w:rPr>
          <w:rFonts w:eastAsia="Times New Roman" w:cstheme="minorHAnsi"/>
          <w:lang w:eastAsia="en-GB"/>
        </w:rPr>
        <w:t xml:space="preserve">  </w:t>
      </w:r>
      <w:r w:rsidRPr="009D2561">
        <w:rPr>
          <w:rFonts w:eastAsia="Times New Roman" w:cstheme="minorHAnsi"/>
          <w:lang w:eastAsia="en-GB"/>
        </w:rPr>
        <w:t>It is critical that we address inequalities in palliative and end of life care, to improve equity of access to services and reducing inequity of outcomes and experience.</w:t>
      </w:r>
    </w:p>
    <w:p w14:paraId="1613E6CE" w14:textId="77777777" w:rsidR="009D2561" w:rsidRDefault="009D2561" w:rsidP="009D2561">
      <w:pPr>
        <w:spacing w:after="0" w:line="240" w:lineRule="auto"/>
        <w:jc w:val="both"/>
        <w:rPr>
          <w:rFonts w:eastAsia="Times New Roman" w:cstheme="minorHAnsi"/>
          <w:lang w:eastAsia="en-GB"/>
        </w:rPr>
      </w:pPr>
    </w:p>
    <w:p w14:paraId="4944D52B" w14:textId="56E47972"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lang w:eastAsia="en-GB"/>
        </w:rPr>
        <w:t xml:space="preserve">There is an urgent need to improve end of life care services to ensure that everyone, regardless of their circumstances, receives the best possible personalised care, including ensuring that people can die in the place of their choice. We need to understand the barriers people are facing from a diverse range of communities and take appropriate steps to make end of life care policy and practice as socially inclusive as possible and for all people to receive the appropriate support and care in their last stage of life. </w:t>
      </w:r>
    </w:p>
    <w:p w14:paraId="11CFD132" w14:textId="77777777" w:rsidR="009D2561" w:rsidRDefault="009D2561" w:rsidP="009D2561">
      <w:pPr>
        <w:spacing w:after="0" w:line="240" w:lineRule="auto"/>
        <w:jc w:val="both"/>
        <w:rPr>
          <w:rFonts w:eastAsia="Times New Roman" w:cstheme="minorHAnsi"/>
          <w:lang w:val="en-US" w:eastAsia="en-GB"/>
        </w:rPr>
      </w:pPr>
    </w:p>
    <w:p w14:paraId="70B2AB90" w14:textId="148A1EE4"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lang w:val="en-US" w:eastAsia="en-GB"/>
        </w:rPr>
        <w:t xml:space="preserve">All partners need </w:t>
      </w:r>
      <w:r w:rsidRPr="009D2561">
        <w:rPr>
          <w:rFonts w:eastAsia="Times New Roman" w:cstheme="minorHAnsi"/>
          <w:lang w:eastAsia="en-GB"/>
        </w:rPr>
        <w:t xml:space="preserve">to work collaboratively, including local authorities, Integrated Care Board (ICB), primary and secondary care, and community organisations, to identify people early and enable appropriate conversations and care planning as early as possible, which will lead to higher quality of end-of-life care, as well as fewer unplanned hospital admissions with more people experiencing a good death, in a place where they choose to die. </w:t>
      </w:r>
    </w:p>
    <w:p w14:paraId="4964694F" w14:textId="77777777" w:rsidR="009D2561" w:rsidRDefault="009D2561" w:rsidP="009D2561">
      <w:pPr>
        <w:spacing w:after="0"/>
        <w:jc w:val="both"/>
        <w:rPr>
          <w:rFonts w:cstheme="minorHAnsi"/>
        </w:rPr>
      </w:pPr>
    </w:p>
    <w:p w14:paraId="116C9519" w14:textId="6C991FC3" w:rsidR="009D2561" w:rsidRPr="009D2561" w:rsidRDefault="009D2561" w:rsidP="009D2561">
      <w:pPr>
        <w:spacing w:after="0"/>
        <w:jc w:val="both"/>
        <w:rPr>
          <w:rFonts w:cstheme="minorHAnsi"/>
          <w:shd w:val="clear" w:color="auto" w:fill="FFFFFF"/>
        </w:rPr>
      </w:pPr>
      <w:r w:rsidRPr="009D2561">
        <w:rPr>
          <w:rFonts w:cstheme="minorHAnsi"/>
        </w:rPr>
        <w:t>Sudden death, terminal illness, organ failure, and frailty</w:t>
      </w:r>
      <w:r w:rsidRPr="009D2561">
        <w:rPr>
          <w:rFonts w:cstheme="minorHAnsi"/>
          <w:shd w:val="clear" w:color="auto" w:fill="FFFFFF"/>
        </w:rPr>
        <w:t> are the four most common types of illness trajectories found in end-of-life care. Evidence suggests that the need for services at the end of life to assist with essential activities of daily living is at least as great for older people dying from organ failure and frailty as for those dying from a more traditional terminal condition such as cancer, and that the need is much greater for older people dying from advanced dementia. The absence of a predictable disability trajectory based on the condition leading to death for most decedents poses challenges for the proper allocation of resources to care for older persons at the end of life.</w:t>
      </w:r>
      <w:r w:rsidRPr="009D2561">
        <w:rPr>
          <w:rFonts w:cstheme="minorHAnsi"/>
          <w:shd w:val="clear" w:color="auto" w:fill="FFFFFF"/>
          <w:vertAlign w:val="superscript"/>
        </w:rPr>
        <w:endnoteReference w:id="7"/>
      </w:r>
    </w:p>
    <w:p w14:paraId="0DA09536" w14:textId="77777777"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shd w:val="clear" w:color="auto" w:fill="FFFFFF"/>
          <w:lang w:eastAsia="en-GB"/>
        </w:rPr>
        <w:t xml:space="preserve">End of life care encompasses care and support for a person's mental and emotional needs, physical comfort, spiritual needs, and practical tasks. </w:t>
      </w:r>
      <w:r w:rsidRPr="009D2561">
        <w:rPr>
          <w:rFonts w:eastAsia="Times New Roman" w:cstheme="minorHAnsi"/>
          <w:lang w:eastAsia="en-GB"/>
        </w:rPr>
        <w:t>Around </w:t>
      </w:r>
      <w:hyperlink r:id="rId16" w:history="1">
        <w:r w:rsidRPr="009D2561">
          <w:rPr>
            <w:rFonts w:eastAsia="Times New Roman" w:cstheme="minorHAnsi"/>
            <w:lang w:eastAsia="en-GB"/>
          </w:rPr>
          <w:t>half a million people die in England each year</w:t>
        </w:r>
      </w:hyperlink>
      <w:r w:rsidRPr="009D2561">
        <w:rPr>
          <w:rFonts w:eastAsia="Times New Roman" w:cstheme="minorHAnsi"/>
          <w:lang w:eastAsia="en-GB"/>
        </w:rPr>
        <w:t xml:space="preserve"> and with an ageing population, the </w:t>
      </w:r>
      <w:hyperlink r:id="rId17" w:history="1">
        <w:r w:rsidRPr="009D2561">
          <w:rPr>
            <w:rFonts w:eastAsia="Times New Roman" w:cstheme="minorHAnsi"/>
            <w:lang w:eastAsia="en-GB"/>
          </w:rPr>
          <w:t>annual number of deaths</w:t>
        </w:r>
      </w:hyperlink>
      <w:r w:rsidRPr="009D2561">
        <w:rPr>
          <w:rFonts w:eastAsia="Times New Roman" w:cstheme="minorHAnsi"/>
          <w:lang w:eastAsia="en-GB"/>
        </w:rPr>
        <w:t> is estimated to increase. Effective end of life care improves the quality of life of the dying person and those important to them.</w:t>
      </w:r>
    </w:p>
    <w:p w14:paraId="37C287B7" w14:textId="77777777" w:rsidR="009D2561" w:rsidRDefault="009D2561" w:rsidP="009D2561">
      <w:pPr>
        <w:spacing w:after="0" w:line="240" w:lineRule="auto"/>
        <w:jc w:val="both"/>
        <w:rPr>
          <w:rFonts w:eastAsia="Times New Roman" w:cstheme="minorHAnsi"/>
          <w:lang w:eastAsia="en-GB"/>
        </w:rPr>
      </w:pPr>
    </w:p>
    <w:p w14:paraId="6488E3C6" w14:textId="2C28E413" w:rsidR="009D2561" w:rsidRPr="009D2561" w:rsidRDefault="009D2561" w:rsidP="009D2561">
      <w:pPr>
        <w:spacing w:after="0" w:line="240" w:lineRule="auto"/>
        <w:jc w:val="both"/>
        <w:rPr>
          <w:rFonts w:eastAsia="Times New Roman" w:cstheme="minorHAnsi"/>
          <w:lang w:eastAsia="en-GB"/>
        </w:rPr>
      </w:pPr>
      <w:r w:rsidRPr="009D2561">
        <w:rPr>
          <w:rFonts w:eastAsia="Times New Roman" w:cstheme="minorHAnsi"/>
          <w:lang w:eastAsia="en-GB"/>
        </w:rPr>
        <w:t>Palliative care is defined by the World Health Organisation as an approach that improves the quality of life of patients and their families who are facing problems associated with life limiting illness, usually progressive. It prevents and relieves suffering through the early identification, correct assessment and treatment of pain and other problems whether physical, psychosocial, or spiritual. Palliative care also helps those receiving care, families and carers deal with emotional, spiritual or practical issues arising from the illness. People of all ages can benefit from palliative care and at all stages of their illness.</w:t>
      </w:r>
    </w:p>
    <w:p w14:paraId="125FFEA3" w14:textId="77777777" w:rsidR="009D2561" w:rsidRDefault="009D2561" w:rsidP="009D2561">
      <w:pPr>
        <w:spacing w:after="0" w:line="240" w:lineRule="auto"/>
        <w:jc w:val="both"/>
        <w:rPr>
          <w:rFonts w:eastAsia="Times New Roman" w:cstheme="minorHAnsi"/>
          <w:lang w:eastAsia="en-GB"/>
        </w:rPr>
      </w:pPr>
    </w:p>
    <w:p w14:paraId="729714BE" w14:textId="3CDD5704" w:rsidR="009D2561" w:rsidRPr="009D2561" w:rsidRDefault="009D2561" w:rsidP="009D2561">
      <w:pPr>
        <w:spacing w:after="0" w:line="240" w:lineRule="auto"/>
        <w:jc w:val="both"/>
        <w:rPr>
          <w:rFonts w:eastAsia="Times New Roman" w:cstheme="minorHAnsi"/>
          <w:shd w:val="clear" w:color="auto" w:fill="FFFFFF"/>
          <w:lang w:eastAsia="en-GB"/>
        </w:rPr>
      </w:pPr>
      <w:r w:rsidRPr="009D2561">
        <w:rPr>
          <w:rFonts w:eastAsia="Times New Roman" w:cstheme="minorHAnsi"/>
          <w:lang w:eastAsia="en-GB"/>
        </w:rPr>
        <w:t>Approximately 1% of patients within every general practice are likely to die within the next year and should be identified within the register</w:t>
      </w:r>
      <w:r w:rsidRPr="009D2561">
        <w:rPr>
          <w:rFonts w:eastAsia="Times New Roman" w:cstheme="minorHAnsi"/>
          <w:shd w:val="clear" w:color="auto" w:fill="FFFFFF"/>
          <w:lang w:eastAsia="en-GB"/>
        </w:rPr>
        <w:t>.  Whilst numbers on the palliative care register within general practice in Tees Valley have increased over the last few years, they are still some way below the 1% expected level at 0.7%.  Early identification of patients who are likely to die within the next year enables well-coordinated, pro-active quality care, and allows healthcare professionals to focus on better meeting patient’s needs.</w:t>
      </w:r>
    </w:p>
    <w:p w14:paraId="10808EEA" w14:textId="77777777" w:rsidR="00F939E2" w:rsidRDefault="00F939E2" w:rsidP="00631988">
      <w:pPr>
        <w:pStyle w:val="NoSpacing"/>
      </w:pPr>
    </w:p>
    <w:p w14:paraId="63A76996" w14:textId="217D6D59" w:rsidR="00F939E2" w:rsidRDefault="00F939E2" w:rsidP="00412BEF">
      <w:pPr>
        <w:pStyle w:val="Heading3"/>
      </w:pPr>
      <w:bookmarkStart w:id="54" w:name="_Toc174980517"/>
      <w:r>
        <w:t>Recommendations</w:t>
      </w:r>
      <w:bookmarkEnd w:id="54"/>
    </w:p>
    <w:p w14:paraId="2033F3CD" w14:textId="77777777" w:rsidR="00F939E2" w:rsidRDefault="00F939E2" w:rsidP="00631988">
      <w:pPr>
        <w:pStyle w:val="NoSpacing"/>
      </w:pPr>
    </w:p>
    <w:p w14:paraId="3884218B" w14:textId="77423A53" w:rsid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t xml:space="preserve">Improve the early identification of palliative patients to ensure they are supported on their end-of-life journey </w:t>
      </w:r>
      <w:r w:rsidR="00324ED3">
        <w:rPr>
          <w:noProof/>
          <w:kern w:val="2"/>
          <w14:ligatures w14:val="standardContextual"/>
        </w:rPr>
        <w:t>and</w:t>
      </w:r>
      <w:r w:rsidRPr="00F939E2">
        <w:rPr>
          <w:noProof/>
          <w:kern w:val="2"/>
          <w14:ligatures w14:val="standardContextual"/>
        </w:rPr>
        <w:t xml:space="preserve"> patients, families, and carers are better informed, both from a health perspective in managing their advance care planning needs and also from a social welfare perspective.</w:t>
      </w:r>
    </w:p>
    <w:p w14:paraId="336F8E63" w14:textId="77777777" w:rsidR="00F939E2" w:rsidRPr="00F939E2" w:rsidRDefault="00F939E2" w:rsidP="00F939E2">
      <w:pPr>
        <w:spacing w:after="0" w:line="276" w:lineRule="auto"/>
        <w:ind w:left="66"/>
        <w:rPr>
          <w:noProof/>
          <w:kern w:val="2"/>
          <w14:ligatures w14:val="standardContextual"/>
        </w:rPr>
      </w:pPr>
    </w:p>
    <w:p w14:paraId="02E360ED" w14:textId="17F0D0D6" w:rsidR="00F939E2" w:rsidRP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lastRenderedPageBreak/>
        <w:t xml:space="preserve">Ensure care is joined up across health and social care teams to identify patients on the palliative care register who also have other long-term conditions. This should </w:t>
      </w:r>
      <w:r w:rsidR="00A51FF3">
        <w:rPr>
          <w:noProof/>
          <w:kern w:val="2"/>
          <w14:ligatures w14:val="standardContextual"/>
        </w:rPr>
        <w:t>i</w:t>
      </w:r>
      <w:r w:rsidRPr="00F939E2">
        <w:rPr>
          <w:noProof/>
          <w:kern w:val="2"/>
          <w14:ligatures w14:val="standardContextual"/>
        </w:rPr>
        <w:t xml:space="preserve">nclude </w:t>
      </w:r>
      <w:r w:rsidR="00A51FF3">
        <w:rPr>
          <w:noProof/>
          <w:kern w:val="2"/>
          <w14:ligatures w14:val="standardContextual"/>
        </w:rPr>
        <w:t>i</w:t>
      </w:r>
      <w:r w:rsidRPr="00F939E2">
        <w:rPr>
          <w:noProof/>
          <w:kern w:val="2"/>
          <w14:ligatures w14:val="standardContextual"/>
        </w:rPr>
        <w:t xml:space="preserve">mproved </w:t>
      </w:r>
      <w:r w:rsidR="00A51FF3">
        <w:rPr>
          <w:noProof/>
          <w:kern w:val="2"/>
          <w14:ligatures w14:val="standardContextual"/>
        </w:rPr>
        <w:t>s</w:t>
      </w:r>
      <w:r w:rsidRPr="00F939E2">
        <w:rPr>
          <w:noProof/>
          <w:kern w:val="2"/>
          <w14:ligatures w14:val="standardContextual"/>
        </w:rPr>
        <w:t xml:space="preserve">ystem </w:t>
      </w:r>
      <w:r w:rsidR="00A51FF3">
        <w:rPr>
          <w:noProof/>
          <w:kern w:val="2"/>
          <w14:ligatures w14:val="standardContextual"/>
        </w:rPr>
        <w:t>i</w:t>
      </w:r>
      <w:r w:rsidRPr="00F939E2">
        <w:rPr>
          <w:noProof/>
          <w:kern w:val="2"/>
          <w14:ligatures w14:val="standardContextual"/>
        </w:rPr>
        <w:t xml:space="preserve">nteroperability (shared access to </w:t>
      </w:r>
      <w:r w:rsidR="00A51FF3">
        <w:rPr>
          <w:noProof/>
          <w:kern w:val="2"/>
          <w14:ligatures w14:val="standardContextual"/>
        </w:rPr>
        <w:t>S</w:t>
      </w:r>
      <w:r w:rsidRPr="00F939E2">
        <w:rPr>
          <w:noProof/>
          <w:kern w:val="2"/>
          <w14:ligatures w14:val="standardContextual"/>
        </w:rPr>
        <w:t>yst</w:t>
      </w:r>
      <w:r w:rsidR="00A51FF3">
        <w:rPr>
          <w:noProof/>
          <w:kern w:val="2"/>
          <w14:ligatures w14:val="standardContextual"/>
        </w:rPr>
        <w:t>mO</w:t>
      </w:r>
      <w:r w:rsidRPr="00F939E2">
        <w:rPr>
          <w:noProof/>
          <w:kern w:val="2"/>
          <w14:ligatures w14:val="standardContextual"/>
        </w:rPr>
        <w:t>ne)</w:t>
      </w:r>
    </w:p>
    <w:p w14:paraId="398F16DE" w14:textId="77777777" w:rsidR="00F939E2" w:rsidRDefault="00F939E2" w:rsidP="00F939E2">
      <w:pPr>
        <w:spacing w:after="0" w:line="276" w:lineRule="auto"/>
        <w:ind w:left="426"/>
        <w:rPr>
          <w:noProof/>
          <w:kern w:val="2"/>
          <w14:ligatures w14:val="standardContextual"/>
        </w:rPr>
      </w:pPr>
    </w:p>
    <w:p w14:paraId="680A1A6B" w14:textId="52CE02E5" w:rsid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t>Introduce strategies to increase awareness with families, professionals, and wider communities on the variety of social welfare support for end-of-life patients utilis</w:t>
      </w:r>
      <w:r w:rsidR="00CA55F6">
        <w:rPr>
          <w:noProof/>
          <w:kern w:val="2"/>
          <w14:ligatures w14:val="standardContextual"/>
        </w:rPr>
        <w:t>ing</w:t>
      </w:r>
      <w:r w:rsidRPr="00F939E2">
        <w:rPr>
          <w:noProof/>
          <w:kern w:val="2"/>
          <w14:ligatures w14:val="standardContextual"/>
        </w:rPr>
        <w:t xml:space="preserve"> population health management approaches </w:t>
      </w:r>
      <w:r w:rsidR="00CA55F6">
        <w:rPr>
          <w:noProof/>
          <w:kern w:val="2"/>
          <w14:ligatures w14:val="standardContextual"/>
        </w:rPr>
        <w:t>to</w:t>
      </w:r>
      <w:r w:rsidRPr="00F939E2">
        <w:rPr>
          <w:noProof/>
          <w:kern w:val="2"/>
          <w14:ligatures w14:val="standardContextual"/>
        </w:rPr>
        <w:t xml:space="preserve"> identify priority groups.</w:t>
      </w:r>
    </w:p>
    <w:p w14:paraId="712F9E76" w14:textId="77777777" w:rsidR="00F939E2" w:rsidRDefault="00F939E2" w:rsidP="00F939E2">
      <w:pPr>
        <w:spacing w:after="0" w:line="276" w:lineRule="auto"/>
        <w:rPr>
          <w:noProof/>
          <w:kern w:val="2"/>
          <w14:ligatures w14:val="standardContextual"/>
        </w:rPr>
      </w:pPr>
    </w:p>
    <w:p w14:paraId="693CB305" w14:textId="5BF88A7E" w:rsidR="00E349CE" w:rsidRPr="00F939E2" w:rsidRDefault="00E349CE" w:rsidP="00E349CE">
      <w:pPr>
        <w:numPr>
          <w:ilvl w:val="0"/>
          <w:numId w:val="52"/>
        </w:numPr>
        <w:spacing w:after="0" w:line="276" w:lineRule="auto"/>
        <w:ind w:left="426"/>
        <w:rPr>
          <w:noProof/>
          <w:kern w:val="2"/>
          <w14:ligatures w14:val="standardContextual"/>
        </w:rPr>
      </w:pPr>
      <w:r w:rsidRPr="00E349CE">
        <w:rPr>
          <w:noProof/>
          <w:kern w:val="2"/>
          <w14:ligatures w14:val="standardContextual"/>
        </w:rPr>
        <w:t xml:space="preserve">Embed Social Prescribing within end of life palliative care pathways </w:t>
      </w:r>
      <w:r w:rsidR="00FE30E9">
        <w:rPr>
          <w:noProof/>
          <w:kern w:val="2"/>
          <w14:ligatures w14:val="standardContextual"/>
        </w:rPr>
        <w:t>to increase available support and</w:t>
      </w:r>
      <w:r w:rsidRPr="00E349CE">
        <w:rPr>
          <w:noProof/>
          <w:kern w:val="2"/>
          <w14:ligatures w14:val="standardContextual"/>
        </w:rPr>
        <w:t xml:space="preserve"> increase take up of social welfare support for end-of-life patients</w:t>
      </w:r>
      <w:r w:rsidR="00FE30E9">
        <w:rPr>
          <w:noProof/>
          <w:kern w:val="2"/>
          <w14:ligatures w14:val="standardContextual"/>
        </w:rPr>
        <w:t xml:space="preserve"> and their families</w:t>
      </w:r>
      <w:r w:rsidRPr="00E349CE">
        <w:rPr>
          <w:noProof/>
          <w:kern w:val="2"/>
          <w14:ligatures w14:val="standardContextual"/>
        </w:rPr>
        <w:t>.</w:t>
      </w:r>
    </w:p>
    <w:p w14:paraId="010CF5C2" w14:textId="77777777" w:rsidR="00E349CE" w:rsidRPr="00F939E2" w:rsidRDefault="00E349CE" w:rsidP="00F939E2">
      <w:pPr>
        <w:spacing w:after="0" w:line="276" w:lineRule="auto"/>
        <w:rPr>
          <w:noProof/>
          <w:kern w:val="2"/>
          <w14:ligatures w14:val="standardContextual"/>
        </w:rPr>
      </w:pPr>
    </w:p>
    <w:p w14:paraId="66A46F29" w14:textId="648CEA30" w:rsidR="00F939E2" w:rsidRP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t xml:space="preserve">ICB and </w:t>
      </w:r>
      <w:r w:rsidR="00671493">
        <w:rPr>
          <w:noProof/>
          <w:kern w:val="2"/>
          <w14:ligatures w14:val="standardContextual"/>
        </w:rPr>
        <w:t>local</w:t>
      </w:r>
      <w:r w:rsidRPr="00F939E2">
        <w:rPr>
          <w:noProof/>
          <w:kern w:val="2"/>
          <w14:ligatures w14:val="standardContextual"/>
        </w:rPr>
        <w:t xml:space="preserve"> Trust</w:t>
      </w:r>
      <w:r w:rsidR="00DB7A59">
        <w:rPr>
          <w:noProof/>
          <w:kern w:val="2"/>
          <w14:ligatures w14:val="standardContextual"/>
        </w:rPr>
        <w:t>s should</w:t>
      </w:r>
      <w:r w:rsidRPr="00F939E2">
        <w:rPr>
          <w:noProof/>
          <w:kern w:val="2"/>
          <w14:ligatures w14:val="standardContextual"/>
        </w:rPr>
        <w:t xml:space="preserve"> work collaboratively to review current training programmes for staff (including cares home and GP practices) and agree consistent programmes that focus on provision of good quality palliative and end of life care. </w:t>
      </w:r>
    </w:p>
    <w:p w14:paraId="1EDA4727" w14:textId="77777777" w:rsidR="00F939E2" w:rsidRDefault="00F939E2" w:rsidP="00F939E2">
      <w:pPr>
        <w:spacing w:after="0" w:line="276" w:lineRule="auto"/>
        <w:ind w:left="426"/>
        <w:rPr>
          <w:noProof/>
          <w:kern w:val="2"/>
          <w14:ligatures w14:val="standardContextual"/>
        </w:rPr>
      </w:pPr>
    </w:p>
    <w:p w14:paraId="4D496524" w14:textId="67EF5B42" w:rsidR="00F939E2" w:rsidRPr="00F939E2" w:rsidRDefault="00474035" w:rsidP="00F939E2">
      <w:pPr>
        <w:numPr>
          <w:ilvl w:val="0"/>
          <w:numId w:val="52"/>
        </w:numPr>
        <w:spacing w:after="0" w:line="276" w:lineRule="auto"/>
        <w:ind w:left="426"/>
        <w:rPr>
          <w:noProof/>
          <w:kern w:val="2"/>
          <w14:ligatures w14:val="standardContextual"/>
        </w:rPr>
      </w:pPr>
      <w:r>
        <w:rPr>
          <w:noProof/>
          <w:kern w:val="2"/>
          <w14:ligatures w14:val="standardContextual"/>
        </w:rPr>
        <w:t>Consider the</w:t>
      </w:r>
      <w:r w:rsidR="00F939E2" w:rsidRPr="00F939E2">
        <w:rPr>
          <w:noProof/>
          <w:kern w:val="2"/>
          <w14:ligatures w14:val="standardContextual"/>
        </w:rPr>
        <w:t xml:space="preserve"> costs and benefits of investing in </w:t>
      </w:r>
      <w:r>
        <w:rPr>
          <w:noProof/>
          <w:kern w:val="2"/>
          <w14:ligatures w14:val="standardContextual"/>
        </w:rPr>
        <w:t xml:space="preserve">the </w:t>
      </w:r>
      <w:r w:rsidR="00F939E2" w:rsidRPr="00F939E2">
        <w:rPr>
          <w:noProof/>
          <w:kern w:val="2"/>
          <w14:ligatures w14:val="standardContextual"/>
        </w:rPr>
        <w:t xml:space="preserve">Gold Standard Framework to </w:t>
      </w:r>
      <w:r>
        <w:rPr>
          <w:noProof/>
          <w:kern w:val="2"/>
          <w14:ligatures w14:val="standardContextual"/>
        </w:rPr>
        <w:t>i</w:t>
      </w:r>
      <w:r w:rsidR="00F939E2" w:rsidRPr="00F939E2">
        <w:rPr>
          <w:noProof/>
          <w:kern w:val="2"/>
          <w14:ligatures w14:val="standardContextual"/>
        </w:rPr>
        <w:t xml:space="preserve">ncrease the number of accredited GP practices and Care Homes. </w:t>
      </w:r>
    </w:p>
    <w:p w14:paraId="433891E3" w14:textId="77777777" w:rsidR="00F939E2" w:rsidRDefault="00F939E2" w:rsidP="00F939E2">
      <w:pPr>
        <w:spacing w:after="0" w:line="276" w:lineRule="auto"/>
        <w:ind w:left="426"/>
        <w:rPr>
          <w:noProof/>
          <w:kern w:val="2"/>
          <w14:ligatures w14:val="standardContextual"/>
        </w:rPr>
      </w:pPr>
    </w:p>
    <w:p w14:paraId="6E78B0D2" w14:textId="7E998D4A" w:rsidR="0052143C" w:rsidRDefault="0052143C" w:rsidP="00F939E2">
      <w:pPr>
        <w:numPr>
          <w:ilvl w:val="0"/>
          <w:numId w:val="52"/>
        </w:numPr>
        <w:spacing w:after="0" w:line="276" w:lineRule="auto"/>
        <w:ind w:left="426"/>
        <w:rPr>
          <w:noProof/>
          <w:kern w:val="2"/>
          <w14:ligatures w14:val="standardContextual"/>
        </w:rPr>
      </w:pPr>
      <w:r>
        <w:rPr>
          <w:noProof/>
          <w:kern w:val="2"/>
          <w14:ligatures w14:val="standardContextual"/>
        </w:rPr>
        <w:t>R</w:t>
      </w:r>
      <w:r w:rsidRPr="00F939E2">
        <w:rPr>
          <w:noProof/>
          <w:kern w:val="2"/>
          <w14:ligatures w14:val="standardContextual"/>
        </w:rPr>
        <w:t xml:space="preserve">eview </w:t>
      </w:r>
      <w:r>
        <w:rPr>
          <w:noProof/>
          <w:kern w:val="2"/>
          <w14:ligatures w14:val="standardContextual"/>
        </w:rPr>
        <w:t xml:space="preserve">the commissioning </w:t>
      </w:r>
      <w:r w:rsidRPr="00F939E2">
        <w:rPr>
          <w:noProof/>
          <w:kern w:val="2"/>
          <w14:ligatures w14:val="standardContextual"/>
        </w:rPr>
        <w:t>of community palliative care services</w:t>
      </w:r>
      <w:r w:rsidR="00A32197">
        <w:rPr>
          <w:noProof/>
          <w:kern w:val="2"/>
          <w14:ligatures w14:val="standardContextual"/>
        </w:rPr>
        <w:t xml:space="preserve"> and aim to increase availabiliy to deven days a week.</w:t>
      </w:r>
    </w:p>
    <w:p w14:paraId="2724589C" w14:textId="77777777" w:rsidR="0052143C" w:rsidRDefault="0052143C" w:rsidP="0052143C">
      <w:pPr>
        <w:pStyle w:val="ListParagraph"/>
        <w:rPr>
          <w:noProof/>
          <w:kern w:val="2"/>
          <w14:ligatures w14:val="standardContextual"/>
        </w:rPr>
      </w:pPr>
    </w:p>
    <w:p w14:paraId="5E3EA72A" w14:textId="0FC7EA3F" w:rsidR="00F939E2" w:rsidRP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t xml:space="preserve">Explore strategies with primary care to increase the number of care plan conversations and the number of plans that are developed and implemented. </w:t>
      </w:r>
    </w:p>
    <w:p w14:paraId="44D4E91A" w14:textId="77777777" w:rsidR="00F939E2" w:rsidRDefault="00F939E2" w:rsidP="00F939E2">
      <w:pPr>
        <w:spacing w:after="0" w:line="276" w:lineRule="auto"/>
        <w:ind w:left="426"/>
        <w:rPr>
          <w:noProof/>
          <w:kern w:val="2"/>
          <w14:ligatures w14:val="standardContextual"/>
        </w:rPr>
      </w:pPr>
    </w:p>
    <w:p w14:paraId="249FD8CA" w14:textId="300E8287" w:rsidR="00F939E2" w:rsidRDefault="00F939E2" w:rsidP="00F939E2">
      <w:pPr>
        <w:numPr>
          <w:ilvl w:val="0"/>
          <w:numId w:val="52"/>
        </w:numPr>
        <w:spacing w:after="0" w:line="276" w:lineRule="auto"/>
        <w:ind w:left="426"/>
        <w:rPr>
          <w:noProof/>
          <w:kern w:val="2"/>
          <w14:ligatures w14:val="standardContextual"/>
        </w:rPr>
      </w:pPr>
      <w:r w:rsidRPr="00F939E2">
        <w:rPr>
          <w:noProof/>
          <w:kern w:val="2"/>
          <w14:ligatures w14:val="standardContextual"/>
        </w:rPr>
        <w:t xml:space="preserve">Use the </w:t>
      </w:r>
      <w:r w:rsidR="0032632A">
        <w:rPr>
          <w:noProof/>
          <w:kern w:val="2"/>
          <w14:ligatures w14:val="standardContextual"/>
        </w:rPr>
        <w:t>C</w:t>
      </w:r>
      <w:r w:rsidRPr="00F939E2">
        <w:rPr>
          <w:noProof/>
          <w:kern w:val="2"/>
          <w14:ligatures w14:val="standardContextual"/>
        </w:rPr>
        <w:t xml:space="preserve">ompassionate </w:t>
      </w:r>
      <w:r w:rsidR="0032632A">
        <w:rPr>
          <w:noProof/>
          <w:kern w:val="2"/>
          <w14:ligatures w14:val="standardContextual"/>
        </w:rPr>
        <w:t>C</w:t>
      </w:r>
      <w:r w:rsidRPr="00F939E2">
        <w:rPr>
          <w:noProof/>
          <w:kern w:val="2"/>
          <w14:ligatures w14:val="standardContextual"/>
        </w:rPr>
        <w:t xml:space="preserve">ommunities </w:t>
      </w:r>
      <w:r w:rsidR="0032632A">
        <w:rPr>
          <w:noProof/>
          <w:kern w:val="2"/>
          <w14:ligatures w14:val="standardContextual"/>
        </w:rPr>
        <w:t>C</w:t>
      </w:r>
      <w:r w:rsidRPr="00F939E2">
        <w:rPr>
          <w:noProof/>
          <w:kern w:val="2"/>
          <w14:ligatures w14:val="standardContextual"/>
        </w:rPr>
        <w:t xml:space="preserve">ivic </w:t>
      </w:r>
      <w:r w:rsidR="0032632A">
        <w:rPr>
          <w:noProof/>
          <w:kern w:val="2"/>
          <w14:ligatures w14:val="standardContextual"/>
        </w:rPr>
        <w:t>C</w:t>
      </w:r>
      <w:r w:rsidRPr="00F939E2">
        <w:rPr>
          <w:noProof/>
          <w:kern w:val="2"/>
          <w14:ligatures w14:val="standardContextual"/>
        </w:rPr>
        <w:t>harter as a framework to develop a Public Health approach to palliative and end of life care that enhances non</w:t>
      </w:r>
      <w:r w:rsidR="0032632A">
        <w:rPr>
          <w:noProof/>
          <w:kern w:val="2"/>
          <w14:ligatures w14:val="standardContextual"/>
        </w:rPr>
        <w:t>-</w:t>
      </w:r>
      <w:r w:rsidRPr="00F939E2">
        <w:rPr>
          <w:noProof/>
          <w:kern w:val="2"/>
          <w14:ligatures w14:val="standardContextual"/>
        </w:rPr>
        <w:t>clinical support for those with life limiting illness, loss and grief.</w:t>
      </w:r>
      <w:r w:rsidR="00BB3283">
        <w:rPr>
          <w:noProof/>
          <w:kern w:val="2"/>
          <w14:ligatures w14:val="standardContextual"/>
        </w:rPr>
        <w:t xml:space="preserve"> </w:t>
      </w:r>
      <w:r w:rsidRPr="00F939E2">
        <w:rPr>
          <w:noProof/>
          <w:kern w:val="2"/>
          <w14:ligatures w14:val="standardContextual"/>
        </w:rPr>
        <w:t xml:space="preserve"> </w:t>
      </w:r>
      <w:r w:rsidR="00BB3283">
        <w:rPr>
          <w:noProof/>
          <w:kern w:val="2"/>
          <w14:ligatures w14:val="standardContextual"/>
        </w:rPr>
        <w:t>C</w:t>
      </w:r>
      <w:r w:rsidRPr="00F939E2">
        <w:rPr>
          <w:noProof/>
          <w:kern w:val="2"/>
          <w14:ligatures w14:val="standardContextual"/>
        </w:rPr>
        <w:t>ommit to working towards achieving Compassionate Communities Accreditation.</w:t>
      </w:r>
    </w:p>
    <w:p w14:paraId="6EE50A27" w14:textId="77777777" w:rsidR="003822E6" w:rsidRDefault="003822E6" w:rsidP="003822E6">
      <w:pPr>
        <w:pStyle w:val="ListParagraph"/>
        <w:rPr>
          <w:noProof/>
          <w:kern w:val="2"/>
          <w14:ligatures w14:val="standardContextual"/>
        </w:rPr>
      </w:pPr>
    </w:p>
    <w:p w14:paraId="14138068" w14:textId="77777777" w:rsidR="00044478" w:rsidRDefault="00044478" w:rsidP="00C93506">
      <w:pPr>
        <w:pStyle w:val="NoSpacing"/>
        <w:jc w:val="both"/>
      </w:pPr>
    </w:p>
    <w:p w14:paraId="2E49277F" w14:textId="658D5A72" w:rsidR="003569FD" w:rsidRDefault="00B45D2A" w:rsidP="00DA7C99">
      <w:pPr>
        <w:pStyle w:val="Heading1"/>
      </w:pPr>
      <w:bookmarkStart w:id="55" w:name="_Toc174980518"/>
      <w:r>
        <w:t xml:space="preserve">Building the work programme of the HDRC:  </w:t>
      </w:r>
      <w:r w:rsidR="003569FD">
        <w:t>Areas for Further Research</w:t>
      </w:r>
      <w:bookmarkEnd w:id="55"/>
    </w:p>
    <w:p w14:paraId="5DE64345" w14:textId="77777777" w:rsidR="003569FD" w:rsidRDefault="003569FD" w:rsidP="0068019F">
      <w:pPr>
        <w:spacing w:after="0"/>
      </w:pPr>
    </w:p>
    <w:p w14:paraId="588B4E1C" w14:textId="014D2DB9" w:rsidR="0068019F" w:rsidRDefault="0068019F" w:rsidP="003569FD">
      <w:r>
        <w:t>We will work through the Health Determinant</w:t>
      </w:r>
      <w:r w:rsidR="00EA775B">
        <w:t xml:space="preserve">s Research Collaborative to </w:t>
      </w:r>
      <w:r w:rsidR="00675EF5">
        <w:t>attract funding and partners to explore issues that affect wellbeing in South Tees</w:t>
      </w:r>
      <w:r w:rsidR="008A5CBC">
        <w:t>.</w:t>
      </w:r>
      <w:r w:rsidR="002164DD">
        <w:t xml:space="preserve">  This will work to improve our in-depth understanding, develop insights an</w:t>
      </w:r>
      <w:r w:rsidR="00E01703">
        <w:t>d connect the HDRC directly to policy development and decision-making.</w:t>
      </w:r>
    </w:p>
    <w:p w14:paraId="39971B39" w14:textId="27660A2E" w:rsidR="005617F7" w:rsidRPr="00D77E3E" w:rsidRDefault="005617F7" w:rsidP="005617F7">
      <w:pPr>
        <w:pStyle w:val="Default"/>
        <w:rPr>
          <w:rFonts w:asciiTheme="minorHAnsi" w:hAnsiTheme="minorHAnsi" w:cstheme="minorBidi"/>
          <w:sz w:val="22"/>
          <w:szCs w:val="22"/>
          <w:lang w:eastAsia="en-GB"/>
        </w:rPr>
      </w:pPr>
    </w:p>
    <w:tbl>
      <w:tblPr>
        <w:tblW w:w="9491" w:type="dxa"/>
        <w:tblInd w:w="-3" w:type="dxa"/>
        <w:tblCellMar>
          <w:left w:w="0" w:type="dxa"/>
          <w:right w:w="0" w:type="dxa"/>
        </w:tblCellMar>
        <w:tblLook w:val="04A0" w:firstRow="1" w:lastRow="0" w:firstColumn="1" w:lastColumn="0" w:noHBand="0" w:noVBand="1"/>
      </w:tblPr>
      <w:tblGrid>
        <w:gridCol w:w="3537"/>
        <w:gridCol w:w="5954"/>
      </w:tblGrid>
      <w:tr w:rsidR="00EE7CAE" w14:paraId="01AA9CF1" w14:textId="77777777" w:rsidTr="0068019F">
        <w:trPr>
          <w:trHeight w:val="565"/>
          <w:tblHeader/>
        </w:trPr>
        <w:tc>
          <w:tcPr>
            <w:tcW w:w="3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467DED" w14:textId="368EBE26" w:rsidR="00EE7CAE" w:rsidRDefault="00EE7CAE">
            <w:pPr>
              <w:spacing w:line="252" w:lineRule="auto"/>
              <w:rPr>
                <w:color w:val="000000"/>
                <w:lang w:eastAsia="en-GB"/>
              </w:rPr>
            </w:pPr>
            <w:r>
              <w:rPr>
                <w:color w:val="000000"/>
                <w:lang w:eastAsia="en-GB"/>
              </w:rPr>
              <w:lastRenderedPageBreak/>
              <w:t>Mission</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59C36B" w14:textId="29B52437" w:rsidR="00EE7CAE" w:rsidRDefault="00EE7CAE" w:rsidP="00EE7CAE">
            <w:pPr>
              <w:spacing w:line="252" w:lineRule="auto"/>
              <w:rPr>
                <w:color w:val="000000"/>
                <w:lang w:eastAsia="en-GB"/>
              </w:rPr>
            </w:pPr>
            <w:r>
              <w:rPr>
                <w:color w:val="000000"/>
                <w:lang w:eastAsia="en-GB"/>
              </w:rPr>
              <w:t>Area of Research</w:t>
            </w:r>
          </w:p>
        </w:tc>
      </w:tr>
      <w:tr w:rsidR="005617F7" w14:paraId="466D2E5A" w14:textId="77777777" w:rsidTr="00D77E3E">
        <w:trPr>
          <w:trHeight w:val="1005"/>
        </w:trPr>
        <w:tc>
          <w:tcPr>
            <w:tcW w:w="35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9705B" w14:textId="5487CABC" w:rsidR="005617F7" w:rsidRDefault="005617F7">
            <w:pPr>
              <w:spacing w:line="252" w:lineRule="auto"/>
              <w:rPr>
                <w:color w:val="000000"/>
                <w:lang w:eastAsia="en-GB"/>
              </w:rPr>
            </w:pPr>
            <w:r>
              <w:rPr>
                <w:color w:val="000000"/>
                <w:lang w:eastAsia="en-GB"/>
              </w:rPr>
              <w:t>We will narrow the outcome gap between children growing up in disadvantage and the national average</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81512" w14:textId="77777777" w:rsidR="005617F7" w:rsidRDefault="005617F7">
            <w:pPr>
              <w:spacing w:line="252" w:lineRule="auto"/>
              <w:rPr>
                <w:color w:val="000000"/>
                <w:lang w:eastAsia="en-GB"/>
              </w:rPr>
            </w:pPr>
            <w:r>
              <w:rPr>
                <w:color w:val="000000"/>
                <w:lang w:eastAsia="en-GB"/>
              </w:rPr>
              <w:t>Better understand why Middlesbrough performs significantly worse than Redcar &amp; Cleveland and other North East LAs. Not only do SEN and FSM children perform worse in Middlesbrough but also Non FSM and No SEN children also perform worse compared to regional and national comparisons.</w:t>
            </w:r>
          </w:p>
        </w:tc>
      </w:tr>
      <w:tr w:rsidR="005617F7" w14:paraId="1F95F922" w14:textId="77777777" w:rsidTr="00D77E3E">
        <w:trPr>
          <w:trHeight w:val="1050"/>
        </w:trPr>
        <w:tc>
          <w:tcPr>
            <w:tcW w:w="3537" w:type="dxa"/>
            <w:vMerge/>
            <w:tcBorders>
              <w:top w:val="single" w:sz="8" w:space="0" w:color="auto"/>
              <w:left w:val="single" w:sz="8" w:space="0" w:color="auto"/>
              <w:bottom w:val="single" w:sz="8" w:space="0" w:color="auto"/>
              <w:right w:val="single" w:sz="8" w:space="0" w:color="auto"/>
            </w:tcBorders>
            <w:vAlign w:val="center"/>
            <w:hideMark/>
          </w:tcPr>
          <w:p w14:paraId="6598123A" w14:textId="77777777" w:rsidR="005617F7" w:rsidRDefault="005617F7">
            <w:pPr>
              <w:rPr>
                <w:rFonts w:ascii="Calibri" w:hAnsi="Calibri" w:cs="Calibri"/>
                <w:color w:val="000000"/>
                <w:lang w:eastAsia="en-GB"/>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6002B9E" w14:textId="77777777" w:rsidR="005617F7" w:rsidRDefault="005617F7">
            <w:pPr>
              <w:spacing w:line="252" w:lineRule="auto"/>
              <w:rPr>
                <w:color w:val="000000"/>
                <w:lang w:eastAsia="en-GB"/>
              </w:rPr>
            </w:pPr>
            <w:r>
              <w:rPr>
                <w:color w:val="000000"/>
                <w:lang w:eastAsia="en-GB"/>
              </w:rPr>
              <w:t>Deep dive intelligence gathering involving tracking children through key stages to better understand why the local Progress 8 scores that compare KS2 to KS4 are lower locally (particularly in Middlesbrough) when comparing local children to other similarly performing children nationally.</w:t>
            </w:r>
          </w:p>
        </w:tc>
      </w:tr>
      <w:tr w:rsidR="005617F7" w14:paraId="60CE08B9" w14:textId="77777777" w:rsidTr="00D77E3E">
        <w:trPr>
          <w:trHeight w:val="975"/>
        </w:trPr>
        <w:tc>
          <w:tcPr>
            <w:tcW w:w="3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8351AF" w14:textId="77777777" w:rsidR="005617F7" w:rsidRDefault="005617F7">
            <w:pPr>
              <w:spacing w:line="252" w:lineRule="auto"/>
              <w:rPr>
                <w:color w:val="000000"/>
                <w:lang w:eastAsia="en-GB"/>
              </w:rPr>
            </w:pPr>
            <w:r>
              <w:rPr>
                <w:color w:val="000000"/>
                <w:lang w:eastAsia="en-GB"/>
              </w:rPr>
              <w:t>We want to improve education, training and work prospects for young people</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63E19996" w14:textId="77777777" w:rsidR="005617F7" w:rsidRDefault="005617F7">
            <w:pPr>
              <w:spacing w:line="252" w:lineRule="auto"/>
              <w:rPr>
                <w:color w:val="000000"/>
                <w:lang w:eastAsia="en-GB"/>
              </w:rPr>
            </w:pPr>
            <w:r>
              <w:rPr>
                <w:color w:val="000000"/>
                <w:lang w:eastAsia="en-GB"/>
              </w:rPr>
              <w:t>Investigate why Middlesbrough and Redcar &amp; Cleveland had higher proportions of children who are 16/17 year olds who are NEET and also SEN compared to the rest of the North East and England and why this has seen increases in recent years.</w:t>
            </w:r>
          </w:p>
        </w:tc>
      </w:tr>
      <w:tr w:rsidR="005617F7" w14:paraId="4B737738" w14:textId="77777777" w:rsidTr="00D77E3E">
        <w:trPr>
          <w:trHeight w:val="1050"/>
        </w:trPr>
        <w:tc>
          <w:tcPr>
            <w:tcW w:w="3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19D5D" w14:textId="77777777" w:rsidR="005617F7" w:rsidRDefault="005617F7">
            <w:pPr>
              <w:spacing w:line="252" w:lineRule="auto"/>
              <w:rPr>
                <w:color w:val="000000"/>
                <w:lang w:eastAsia="en-GB"/>
              </w:rPr>
            </w:pPr>
            <w:r>
              <w:rPr>
                <w:color w:val="000000"/>
                <w:lang w:eastAsia="en-GB"/>
              </w:rPr>
              <w:t>We will prioritise and improve mental health and outcomes for young people</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96ED1CD" w14:textId="77777777" w:rsidR="005617F7" w:rsidRDefault="005617F7">
            <w:pPr>
              <w:spacing w:line="252" w:lineRule="auto"/>
              <w:rPr>
                <w:color w:val="000000"/>
                <w:lang w:eastAsia="en-GB"/>
              </w:rPr>
            </w:pPr>
            <w:r>
              <w:rPr>
                <w:color w:val="000000"/>
                <w:lang w:eastAsia="en-GB"/>
              </w:rPr>
              <w:t>To develop a greater understanding of the data collected across the system and develop data sharing agreements across sectors to facilitate a greater understanding of need and more effective design and commissioning of services.</w:t>
            </w:r>
          </w:p>
        </w:tc>
      </w:tr>
      <w:tr w:rsidR="005617F7" w14:paraId="55A36243" w14:textId="77777777" w:rsidTr="00D77E3E">
        <w:trPr>
          <w:trHeight w:val="990"/>
        </w:trPr>
        <w:tc>
          <w:tcPr>
            <w:tcW w:w="353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17FB4" w14:textId="77777777" w:rsidR="005617F7" w:rsidRDefault="005617F7">
            <w:pPr>
              <w:spacing w:line="252" w:lineRule="auto"/>
              <w:rPr>
                <w:color w:val="000000"/>
                <w:lang w:eastAsia="en-GB"/>
              </w:rPr>
            </w:pPr>
            <w:r>
              <w:rPr>
                <w:color w:val="000000"/>
                <w:lang w:eastAsia="en-GB"/>
              </w:rPr>
              <w:t>We will create places and systems that promote wellbeing</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F7CE67E" w14:textId="3E6A6243" w:rsidR="005617F7" w:rsidRDefault="005617F7">
            <w:pPr>
              <w:spacing w:line="252" w:lineRule="auto"/>
              <w:rPr>
                <w:color w:val="000000"/>
                <w:lang w:eastAsia="en-GB"/>
              </w:rPr>
            </w:pPr>
            <w:r>
              <w:rPr>
                <w:color w:val="000000"/>
                <w:lang w:eastAsia="en-GB"/>
              </w:rPr>
              <w:t xml:space="preserve">Review of existing data assets show a good understanding of the range and diversity of green spaces in South Tees. Expand the collation of qualitative data to better understand how green spaces are used by communities and what the barriers to use are.  </w:t>
            </w:r>
          </w:p>
        </w:tc>
      </w:tr>
      <w:tr w:rsidR="005617F7" w14:paraId="595A6686" w14:textId="77777777" w:rsidTr="00D77E3E">
        <w:trPr>
          <w:trHeight w:val="690"/>
        </w:trPr>
        <w:tc>
          <w:tcPr>
            <w:tcW w:w="3537" w:type="dxa"/>
            <w:vMerge/>
            <w:tcBorders>
              <w:top w:val="nil"/>
              <w:left w:val="single" w:sz="8" w:space="0" w:color="auto"/>
              <w:bottom w:val="single" w:sz="8" w:space="0" w:color="auto"/>
              <w:right w:val="single" w:sz="8" w:space="0" w:color="auto"/>
            </w:tcBorders>
            <w:vAlign w:val="center"/>
            <w:hideMark/>
          </w:tcPr>
          <w:p w14:paraId="77FD9328" w14:textId="77777777" w:rsidR="005617F7" w:rsidRDefault="005617F7">
            <w:pPr>
              <w:rPr>
                <w:rFonts w:ascii="Calibri" w:hAnsi="Calibri" w:cs="Calibri"/>
                <w:color w:val="000000"/>
                <w:lang w:eastAsia="en-GB"/>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603582C" w14:textId="4A1F380E" w:rsidR="005617F7" w:rsidRDefault="005617F7">
            <w:pPr>
              <w:spacing w:line="252" w:lineRule="auto"/>
              <w:rPr>
                <w:color w:val="000000"/>
                <w:lang w:eastAsia="en-GB"/>
              </w:rPr>
            </w:pPr>
            <w:r>
              <w:rPr>
                <w:color w:val="000000"/>
                <w:lang w:eastAsia="en-GB"/>
              </w:rPr>
              <w:t>Better understand the fall in cycling and walking alongside bus use, particularly concessionary passholders since the pandemic.</w:t>
            </w:r>
          </w:p>
        </w:tc>
      </w:tr>
      <w:tr w:rsidR="005617F7" w14:paraId="43695BE0" w14:textId="77777777" w:rsidTr="00D77E3E">
        <w:trPr>
          <w:trHeight w:val="465"/>
        </w:trPr>
        <w:tc>
          <w:tcPr>
            <w:tcW w:w="3537" w:type="dxa"/>
            <w:vMerge/>
            <w:tcBorders>
              <w:top w:val="nil"/>
              <w:left w:val="single" w:sz="8" w:space="0" w:color="auto"/>
              <w:bottom w:val="single" w:sz="8" w:space="0" w:color="auto"/>
              <w:right w:val="single" w:sz="8" w:space="0" w:color="auto"/>
            </w:tcBorders>
            <w:vAlign w:val="center"/>
            <w:hideMark/>
          </w:tcPr>
          <w:p w14:paraId="7C1C1B03" w14:textId="77777777" w:rsidR="005617F7" w:rsidRDefault="005617F7">
            <w:pPr>
              <w:rPr>
                <w:rFonts w:ascii="Calibri" w:hAnsi="Calibri" w:cs="Calibri"/>
                <w:color w:val="000000"/>
                <w:lang w:eastAsia="en-GB"/>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D45375A" w14:textId="77777777" w:rsidR="005617F7" w:rsidRDefault="005617F7">
            <w:pPr>
              <w:spacing w:line="252" w:lineRule="auto"/>
              <w:rPr>
                <w:color w:val="000000"/>
                <w:lang w:eastAsia="en-GB"/>
              </w:rPr>
            </w:pPr>
            <w:r>
              <w:rPr>
                <w:color w:val="000000"/>
                <w:lang w:eastAsia="en-GB"/>
              </w:rPr>
              <w:t>Explore datasets that help to clarify the definition of social capital and how it can be measured.</w:t>
            </w:r>
          </w:p>
        </w:tc>
      </w:tr>
      <w:tr w:rsidR="005617F7" w14:paraId="1CDC5B09" w14:textId="77777777" w:rsidTr="00D77E3E">
        <w:trPr>
          <w:trHeight w:val="735"/>
        </w:trPr>
        <w:tc>
          <w:tcPr>
            <w:tcW w:w="353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94844" w14:textId="77777777" w:rsidR="005617F7" w:rsidRDefault="005617F7">
            <w:pPr>
              <w:spacing w:line="252" w:lineRule="auto"/>
              <w:rPr>
                <w:color w:val="000000"/>
                <w:lang w:eastAsia="en-GB"/>
              </w:rPr>
            </w:pPr>
            <w:r>
              <w:rPr>
                <w:color w:val="000000"/>
                <w:lang w:eastAsia="en-GB"/>
              </w:rPr>
              <w:t>We will promote independence for older people</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9062C40" w14:textId="77777777" w:rsidR="005617F7" w:rsidRDefault="005617F7">
            <w:pPr>
              <w:spacing w:line="252" w:lineRule="auto"/>
              <w:rPr>
                <w:color w:val="000000"/>
                <w:lang w:eastAsia="en-GB"/>
              </w:rPr>
            </w:pPr>
            <w:r>
              <w:rPr>
                <w:color w:val="000000"/>
                <w:lang w:eastAsia="en-GB"/>
              </w:rPr>
              <w:t>Explore datasets that help to demonstrate the prevalence of loneliness and social isolation within our elderly population with a focus around digital exclusion.</w:t>
            </w:r>
          </w:p>
        </w:tc>
      </w:tr>
      <w:tr w:rsidR="005617F7" w14:paraId="7ED2D42E" w14:textId="77777777" w:rsidTr="00D77E3E">
        <w:trPr>
          <w:trHeight w:val="765"/>
        </w:trPr>
        <w:tc>
          <w:tcPr>
            <w:tcW w:w="3537" w:type="dxa"/>
            <w:vMerge/>
            <w:tcBorders>
              <w:top w:val="nil"/>
              <w:left w:val="single" w:sz="8" w:space="0" w:color="auto"/>
              <w:bottom w:val="single" w:sz="8" w:space="0" w:color="auto"/>
              <w:right w:val="single" w:sz="8" w:space="0" w:color="auto"/>
            </w:tcBorders>
            <w:vAlign w:val="center"/>
            <w:hideMark/>
          </w:tcPr>
          <w:p w14:paraId="4C9D1C32" w14:textId="77777777" w:rsidR="005617F7" w:rsidRDefault="005617F7">
            <w:pPr>
              <w:rPr>
                <w:rFonts w:ascii="Calibri" w:hAnsi="Calibri" w:cs="Calibri"/>
                <w:color w:val="000000"/>
                <w:lang w:eastAsia="en-GB"/>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24F7F48" w14:textId="77777777" w:rsidR="005617F7" w:rsidRDefault="005617F7">
            <w:pPr>
              <w:spacing w:line="252" w:lineRule="auto"/>
              <w:rPr>
                <w:color w:val="000000"/>
                <w:lang w:eastAsia="en-GB"/>
              </w:rPr>
            </w:pPr>
            <w:r>
              <w:rPr>
                <w:color w:val="000000"/>
                <w:lang w:eastAsia="en-GB"/>
              </w:rPr>
              <w:t>Better understand the variation in frailty diagnosis across GP practices and relationship to hospital frailty scores including examining the missing frailty diagnoses from case finder project.</w:t>
            </w:r>
          </w:p>
        </w:tc>
      </w:tr>
      <w:tr w:rsidR="005617F7" w14:paraId="386C3A16" w14:textId="77777777" w:rsidTr="00D77E3E">
        <w:trPr>
          <w:trHeight w:val="720"/>
        </w:trPr>
        <w:tc>
          <w:tcPr>
            <w:tcW w:w="3537" w:type="dxa"/>
            <w:vMerge/>
            <w:tcBorders>
              <w:top w:val="nil"/>
              <w:left w:val="single" w:sz="8" w:space="0" w:color="auto"/>
              <w:bottom w:val="single" w:sz="8" w:space="0" w:color="auto"/>
              <w:right w:val="single" w:sz="8" w:space="0" w:color="auto"/>
            </w:tcBorders>
            <w:vAlign w:val="center"/>
            <w:hideMark/>
          </w:tcPr>
          <w:p w14:paraId="7922DF8B" w14:textId="77777777" w:rsidR="005617F7" w:rsidRDefault="005617F7">
            <w:pPr>
              <w:rPr>
                <w:rFonts w:ascii="Calibri" w:hAnsi="Calibri" w:cs="Calibri"/>
                <w:color w:val="000000"/>
                <w:lang w:eastAsia="en-GB"/>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9E6DAFF" w14:textId="77777777" w:rsidR="005617F7" w:rsidRDefault="005617F7">
            <w:pPr>
              <w:spacing w:line="252" w:lineRule="auto"/>
              <w:rPr>
                <w:color w:val="000000"/>
                <w:lang w:eastAsia="en-GB"/>
              </w:rPr>
            </w:pPr>
            <w:r>
              <w:rPr>
                <w:color w:val="000000"/>
                <w:lang w:eastAsia="en-GB"/>
              </w:rPr>
              <w:t>Deep dive intelligence gathering with primary care data to understand the lower dementia care plan review rates in South Tees and the large variation across GP practices</w:t>
            </w:r>
          </w:p>
        </w:tc>
      </w:tr>
      <w:tr w:rsidR="005617F7" w14:paraId="1564C147" w14:textId="77777777" w:rsidTr="00D77E3E">
        <w:trPr>
          <w:trHeight w:val="1110"/>
        </w:trPr>
        <w:tc>
          <w:tcPr>
            <w:tcW w:w="3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D227A" w14:textId="77777777" w:rsidR="005617F7" w:rsidRDefault="005617F7">
            <w:pPr>
              <w:spacing w:line="252" w:lineRule="auto"/>
              <w:rPr>
                <w:color w:val="000000"/>
                <w:lang w:eastAsia="en-GB"/>
              </w:rPr>
            </w:pPr>
            <w:r>
              <w:rPr>
                <w:color w:val="000000"/>
                <w:lang w:eastAsia="en-GB"/>
              </w:rPr>
              <w:lastRenderedPageBreak/>
              <w:t>We will ensure everyone has the right to a dignified death</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C207CE8" w14:textId="77777777" w:rsidR="005617F7" w:rsidRDefault="005617F7">
            <w:pPr>
              <w:spacing w:line="252" w:lineRule="auto"/>
              <w:rPr>
                <w:color w:val="000000"/>
                <w:lang w:eastAsia="en-GB"/>
              </w:rPr>
            </w:pPr>
            <w:r>
              <w:rPr>
                <w:color w:val="000000"/>
                <w:lang w:eastAsia="en-GB"/>
              </w:rPr>
              <w:t>Investigate why higher proportions of residents in Middlesbrough across all ages are dying in hospital with a higher proportion of care home residents (particularly in Middlesbrough but also in R&amp;C) are dying in hospital compared to the national average.</w:t>
            </w:r>
          </w:p>
        </w:tc>
      </w:tr>
    </w:tbl>
    <w:p w14:paraId="577DB359" w14:textId="77777777" w:rsidR="00E17378" w:rsidRDefault="00E17378" w:rsidP="00631988">
      <w:pPr>
        <w:pStyle w:val="NoSpacing"/>
      </w:pPr>
    </w:p>
    <w:p w14:paraId="51C78819" w14:textId="77777777" w:rsidR="002714E7" w:rsidRDefault="002714E7" w:rsidP="00631988">
      <w:pPr>
        <w:pStyle w:val="NoSpacing"/>
      </w:pPr>
    </w:p>
    <w:p w14:paraId="648CD749" w14:textId="765E45B0" w:rsidR="002714E7" w:rsidRDefault="002714E7" w:rsidP="002714E7">
      <w:pPr>
        <w:pStyle w:val="Heading1"/>
      </w:pPr>
      <w:bookmarkStart w:id="56" w:name="_Toc174980519"/>
      <w:r>
        <w:t>Performance Framework</w:t>
      </w:r>
      <w:bookmarkEnd w:id="56"/>
    </w:p>
    <w:p w14:paraId="6BAAA9DC" w14:textId="77777777" w:rsidR="002714E7" w:rsidRDefault="002714E7" w:rsidP="00631988">
      <w:pPr>
        <w:pStyle w:val="NoSpacing"/>
      </w:pPr>
    </w:p>
    <w:p w14:paraId="0FD457A0" w14:textId="685B9DBB" w:rsidR="002714E7" w:rsidRDefault="00896B2B" w:rsidP="00631988">
      <w:pPr>
        <w:pStyle w:val="NoSpacing"/>
      </w:pPr>
      <w:r>
        <w:rPr>
          <w:highlight w:val="yellow"/>
        </w:rPr>
        <w:t xml:space="preserve">Insert </w:t>
      </w:r>
      <w:r w:rsidR="006950FC" w:rsidRPr="00896B2B">
        <w:rPr>
          <w:highlight w:val="yellow"/>
        </w:rPr>
        <w:t xml:space="preserve">Draft Performance Framework </w:t>
      </w:r>
      <w:r w:rsidRPr="00896B2B">
        <w:rPr>
          <w:highlight w:val="yellow"/>
        </w:rPr>
        <w:t>with key metrics detailed for each mission to demonstrate progress</w:t>
      </w:r>
      <w:r>
        <w:t xml:space="preserve"> (currently drafting this)</w:t>
      </w:r>
    </w:p>
    <w:p w14:paraId="48520C3B" w14:textId="6D12F8C9" w:rsidR="00E17378" w:rsidRDefault="00A862CF" w:rsidP="00A862CF">
      <w:pPr>
        <w:pStyle w:val="Heading1"/>
      </w:pPr>
      <w:bookmarkStart w:id="57" w:name="_Toc174980520"/>
      <w:r>
        <w:t>Involvement</w:t>
      </w:r>
      <w:bookmarkEnd w:id="57"/>
    </w:p>
    <w:p w14:paraId="3357A3BA" w14:textId="77777777" w:rsidR="00C7327A" w:rsidRDefault="00C7327A" w:rsidP="00631988">
      <w:pPr>
        <w:pStyle w:val="NoSpacing"/>
      </w:pPr>
    </w:p>
    <w:p w14:paraId="38C14AEA" w14:textId="1858A487" w:rsidR="00A862CF" w:rsidRDefault="00A862CF" w:rsidP="00631988">
      <w:pPr>
        <w:pStyle w:val="NoSpacing"/>
      </w:pPr>
      <w:r w:rsidRPr="007F2067">
        <w:rPr>
          <w:highlight w:val="yellow"/>
        </w:rPr>
        <w:t xml:space="preserve">Insert </w:t>
      </w:r>
      <w:r w:rsidR="00AC4F4F" w:rsidRPr="007F2067">
        <w:rPr>
          <w:highlight w:val="yellow"/>
        </w:rPr>
        <w:t>JSNA Engagement Log</w:t>
      </w:r>
    </w:p>
    <w:p w14:paraId="36A84C87" w14:textId="77777777" w:rsidR="005E0E65" w:rsidRDefault="005E0E65" w:rsidP="00631988">
      <w:pPr>
        <w:pStyle w:val="NoSpacing"/>
      </w:pPr>
    </w:p>
    <w:p w14:paraId="066E1CF3" w14:textId="77777777" w:rsidR="00EF4855" w:rsidRDefault="00EF4855" w:rsidP="00631988">
      <w:pPr>
        <w:pStyle w:val="NoSpacing"/>
      </w:pPr>
    </w:p>
    <w:p w14:paraId="41898207" w14:textId="72BF457E" w:rsidR="009D4AE0" w:rsidRPr="008639DE" w:rsidRDefault="00234D94" w:rsidP="00DA7C99">
      <w:pPr>
        <w:pStyle w:val="Heading1"/>
      </w:pPr>
      <w:bookmarkStart w:id="58" w:name="_Toc174980521"/>
      <w:r w:rsidRPr="008639DE">
        <w:t>References</w:t>
      </w:r>
      <w:bookmarkEnd w:id="58"/>
    </w:p>
    <w:sectPr w:rsidR="009D4AE0" w:rsidRPr="008639DE" w:rsidSect="00C23DF0">
      <w:headerReference w:type="default" r:id="rId18"/>
      <w:footerReference w:type="default" r:id="rId19"/>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C1D6" w14:textId="77777777" w:rsidR="00676D02" w:rsidRDefault="00676D02" w:rsidP="00EF6E7F">
      <w:pPr>
        <w:spacing w:after="0" w:line="240" w:lineRule="auto"/>
      </w:pPr>
      <w:r>
        <w:separator/>
      </w:r>
    </w:p>
  </w:endnote>
  <w:endnote w:type="continuationSeparator" w:id="0">
    <w:p w14:paraId="17DDE52C" w14:textId="77777777" w:rsidR="00676D02" w:rsidRDefault="00676D02" w:rsidP="00EF6E7F">
      <w:pPr>
        <w:spacing w:after="0" w:line="240" w:lineRule="auto"/>
      </w:pPr>
      <w:r>
        <w:continuationSeparator/>
      </w:r>
    </w:p>
  </w:endnote>
  <w:endnote w:type="continuationNotice" w:id="1">
    <w:p w14:paraId="3C1EA36A" w14:textId="77777777" w:rsidR="00676D02" w:rsidRDefault="00676D02">
      <w:pPr>
        <w:spacing w:after="0" w:line="240" w:lineRule="auto"/>
      </w:pPr>
    </w:p>
  </w:endnote>
  <w:endnote w:id="2">
    <w:p w14:paraId="4A2BBC42" w14:textId="77777777" w:rsidR="0026060F" w:rsidRPr="00B7795E" w:rsidRDefault="0026060F" w:rsidP="00412AE2">
      <w:pPr>
        <w:pStyle w:val="EndnoteText"/>
        <w:spacing w:line="276" w:lineRule="auto"/>
        <w:rPr>
          <w:sz w:val="22"/>
          <w:szCs w:val="22"/>
        </w:rPr>
      </w:pPr>
      <w:r w:rsidRPr="00B7795E">
        <w:rPr>
          <w:rStyle w:val="EndnoteReference"/>
          <w:sz w:val="22"/>
          <w:szCs w:val="22"/>
        </w:rPr>
        <w:endnoteRef/>
      </w:r>
      <w:r w:rsidRPr="00B7795E">
        <w:rPr>
          <w:sz w:val="22"/>
          <w:szCs w:val="22"/>
        </w:rPr>
        <w:t xml:space="preserve"> https://ayph-youthhealthdata.org.uk/key-data/mental-health/</w:t>
      </w:r>
    </w:p>
  </w:endnote>
  <w:endnote w:id="3">
    <w:p w14:paraId="0AE205A0" w14:textId="77777777" w:rsidR="0026060F" w:rsidRPr="00B7795E" w:rsidRDefault="0026060F" w:rsidP="00412AE2">
      <w:pPr>
        <w:pStyle w:val="EndnoteText"/>
        <w:spacing w:line="276" w:lineRule="auto"/>
        <w:rPr>
          <w:sz w:val="22"/>
          <w:szCs w:val="22"/>
        </w:rPr>
      </w:pPr>
      <w:r w:rsidRPr="00B7795E">
        <w:rPr>
          <w:rStyle w:val="EndnoteReference"/>
          <w:sz w:val="22"/>
          <w:szCs w:val="22"/>
        </w:rPr>
        <w:endnoteRef/>
      </w:r>
      <w:r w:rsidRPr="00B7795E">
        <w:rPr>
          <w:sz w:val="22"/>
          <w:szCs w:val="22"/>
        </w:rPr>
        <w:t xml:space="preserve"> https://www.gov.uk/government/publications/better-mental-health-jsna-toolkit/5-children-and-young-people</w:t>
      </w:r>
    </w:p>
  </w:endnote>
  <w:endnote w:id="4">
    <w:p w14:paraId="1BFE6FD8" w14:textId="77777777" w:rsidR="0026060F" w:rsidRPr="00B7795E" w:rsidRDefault="0026060F" w:rsidP="00412AE2">
      <w:pPr>
        <w:pStyle w:val="EndnoteText"/>
        <w:spacing w:line="276" w:lineRule="auto"/>
        <w:rPr>
          <w:sz w:val="22"/>
          <w:szCs w:val="22"/>
        </w:rPr>
      </w:pPr>
      <w:r w:rsidRPr="00B7795E">
        <w:rPr>
          <w:rStyle w:val="EndnoteReference"/>
          <w:sz w:val="22"/>
          <w:szCs w:val="22"/>
        </w:rPr>
        <w:endnoteRef/>
      </w:r>
      <w:r w:rsidRPr="00B7795E">
        <w:rPr>
          <w:sz w:val="22"/>
          <w:szCs w:val="22"/>
        </w:rPr>
        <w:t xml:space="preserve"> https://www.mentalhealth.org.uk/explore-mental-health/publications/impacts-lockdown-mental-health-children-and-young-people</w:t>
      </w:r>
    </w:p>
  </w:endnote>
  <w:endnote w:id="5">
    <w:p w14:paraId="0B156519" w14:textId="77777777" w:rsidR="0026060F" w:rsidRPr="00B7795E" w:rsidRDefault="0026060F" w:rsidP="00412AE2">
      <w:pPr>
        <w:pStyle w:val="EndnoteText"/>
        <w:spacing w:line="276" w:lineRule="auto"/>
        <w:rPr>
          <w:sz w:val="22"/>
          <w:szCs w:val="22"/>
        </w:rPr>
      </w:pPr>
      <w:r w:rsidRPr="00B7795E">
        <w:rPr>
          <w:rStyle w:val="EndnoteReference"/>
          <w:sz w:val="22"/>
          <w:szCs w:val="22"/>
        </w:rPr>
        <w:endnoteRef/>
      </w:r>
      <w:r w:rsidRPr="00B7795E">
        <w:rPr>
          <w:sz w:val="22"/>
          <w:szCs w:val="22"/>
        </w:rPr>
        <w:t xml:space="preserve"> https://www.nuffieldtrust.org.uk/news-item/growing-problems-one-year-on-the-state-of-childrens-health-care-and-the-covid-19-backlog?gclid=EAIaIQobChMIhPXuvp-_ggMV8ZaDBx2XNggLEAAYAiAAEgLLuvD_BwE#toc-header-4</w:t>
      </w:r>
    </w:p>
  </w:endnote>
  <w:endnote w:id="6">
    <w:p w14:paraId="1D9D6E26" w14:textId="77777777" w:rsidR="00826955" w:rsidRPr="00B7795E" w:rsidRDefault="00826955" w:rsidP="00412AE2">
      <w:pPr>
        <w:pStyle w:val="EndnoteText"/>
        <w:spacing w:line="276" w:lineRule="auto"/>
        <w:jc w:val="both"/>
        <w:rPr>
          <w:sz w:val="22"/>
          <w:szCs w:val="22"/>
        </w:rPr>
      </w:pPr>
      <w:r w:rsidRPr="00B7795E">
        <w:rPr>
          <w:rStyle w:val="EndnoteReference"/>
          <w:sz w:val="22"/>
          <w:szCs w:val="22"/>
        </w:rPr>
        <w:endnoteRef/>
      </w:r>
      <w:r w:rsidRPr="00B7795E">
        <w:rPr>
          <w:sz w:val="22"/>
          <w:szCs w:val="22"/>
        </w:rPr>
        <w:t xml:space="preserve"> </w:t>
      </w:r>
      <w:hyperlink r:id="rId1" w:history="1">
        <w:r w:rsidRPr="00B7795E">
          <w:rPr>
            <w:rStyle w:val="Hyperlink"/>
            <w:sz w:val="22"/>
            <w:szCs w:val="22"/>
          </w:rPr>
          <w:t>Factors predicting quality of life in family carers of people with dementia: The role of psychological inflexibility - ScienceDirect</w:t>
        </w:r>
      </w:hyperlink>
    </w:p>
  </w:endnote>
  <w:endnote w:id="7">
    <w:p w14:paraId="2903B9DB" w14:textId="77777777" w:rsidR="009D2561" w:rsidRPr="00B7795E" w:rsidRDefault="009D2561" w:rsidP="00412AE2">
      <w:pPr>
        <w:pStyle w:val="EndnoteText"/>
        <w:spacing w:line="276" w:lineRule="auto"/>
        <w:rPr>
          <w:sz w:val="22"/>
          <w:szCs w:val="22"/>
        </w:rPr>
      </w:pPr>
      <w:r w:rsidRPr="00B7795E">
        <w:rPr>
          <w:rStyle w:val="EndnoteReference"/>
          <w:sz w:val="22"/>
          <w:szCs w:val="22"/>
        </w:rPr>
        <w:endnoteRef/>
      </w:r>
      <w:r w:rsidRPr="00B7795E">
        <w:rPr>
          <w:sz w:val="22"/>
          <w:szCs w:val="22"/>
        </w:rPr>
        <w:t xml:space="preserve"> </w:t>
      </w:r>
      <w:hyperlink r:id="rId2" w:history="1">
        <w:r w:rsidRPr="00B7795E">
          <w:rPr>
            <w:rStyle w:val="Hyperlink"/>
            <w:sz w:val="22"/>
            <w:szCs w:val="22"/>
          </w:rPr>
          <w:t>Trajectories of Disability in the Last Year of Life | NEJM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panose1 w:val="020B0604020202020204"/>
    <w:charset w:val="00"/>
    <w:family w:val="swiss"/>
    <w:notTrueType/>
    <w:pitch w:val="default"/>
    <w:sig w:usb0="00000003" w:usb1="00000000" w:usb2="00000000" w:usb3="00000000" w:csb0="0000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6D92" w14:textId="004ABED1" w:rsidR="009C2511" w:rsidRDefault="00960D9C">
    <w:pPr>
      <w:pStyle w:val="Footer"/>
    </w:pPr>
    <w:r>
      <w:rPr>
        <w:noProof/>
      </w:rPr>
      <w:drawing>
        <wp:anchor distT="0" distB="0" distL="114300" distR="114300" simplePos="0" relativeHeight="251656192" behindDoc="0" locked="0" layoutInCell="1" allowOverlap="1" wp14:anchorId="0D3CC9DD" wp14:editId="7AFB5C3E">
          <wp:simplePos x="0" y="0"/>
          <wp:positionH relativeFrom="column">
            <wp:posOffset>-899652</wp:posOffset>
          </wp:positionH>
          <wp:positionV relativeFrom="paragraph">
            <wp:posOffset>-315677</wp:posOffset>
          </wp:positionV>
          <wp:extent cx="7521575" cy="92011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799" b="-1"/>
                  <a:stretch/>
                </pic:blipFill>
                <pic:spPr bwMode="auto">
                  <a:xfrm>
                    <a:off x="0" y="0"/>
                    <a:ext cx="7525025" cy="9205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7B2">
      <w:rPr>
        <w:noProof/>
        <w:lang w:val="en-US"/>
      </w:rPr>
      <mc:AlternateContent>
        <mc:Choice Requires="wps">
          <w:drawing>
            <wp:anchor distT="0" distB="0" distL="114300" distR="114300" simplePos="0" relativeHeight="251658240" behindDoc="0" locked="0" layoutInCell="1" allowOverlap="1" wp14:anchorId="34DC871E" wp14:editId="67061D1D">
              <wp:simplePos x="0" y="0"/>
              <wp:positionH relativeFrom="column">
                <wp:posOffset>839470</wp:posOffset>
              </wp:positionH>
              <wp:positionV relativeFrom="paragraph">
                <wp:posOffset>-5469</wp:posOffset>
              </wp:positionV>
              <wp:extent cx="2654709" cy="56781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654709" cy="567813"/>
                      </a:xfrm>
                      <a:prstGeom prst="rect">
                        <a:avLst/>
                      </a:prstGeom>
                      <a:noFill/>
                      <a:ln w="6350">
                        <a:noFill/>
                      </a:ln>
                    </wps:spPr>
                    <wps:txbx>
                      <w:txbxContent>
                        <w:p w14:paraId="1432DBB0" w14:textId="77777777" w:rsidR="005517B2" w:rsidRPr="005517B2" w:rsidRDefault="005517B2" w:rsidP="005517B2">
                          <w:pPr>
                            <w:pStyle w:val="NoSpacing"/>
                            <w:rPr>
                              <w:i/>
                              <w:iCs/>
                              <w:color w:val="FFFFFF" w:themeColor="background1"/>
                              <w:sz w:val="20"/>
                              <w:szCs w:val="20"/>
                            </w:rPr>
                          </w:pPr>
                          <w:r w:rsidRPr="005517B2">
                            <w:rPr>
                              <w:i/>
                              <w:iCs/>
                              <w:color w:val="FFFFFF" w:themeColor="background1"/>
                              <w:sz w:val="20"/>
                              <w:szCs w:val="20"/>
                            </w:rPr>
                            <w:t>Health &amp; Wellbeing Board for</w:t>
                          </w:r>
                        </w:p>
                        <w:p w14:paraId="7E22B3F1" w14:textId="77777777" w:rsidR="005517B2" w:rsidRPr="005517B2" w:rsidRDefault="005517B2" w:rsidP="005517B2">
                          <w:pPr>
                            <w:pStyle w:val="NoSpacing"/>
                            <w:rPr>
                              <w:i/>
                              <w:iCs/>
                              <w:color w:val="FFFFFF" w:themeColor="background1"/>
                              <w:sz w:val="20"/>
                              <w:szCs w:val="20"/>
                            </w:rPr>
                          </w:pPr>
                          <w:r w:rsidRPr="005517B2">
                            <w:rPr>
                              <w:i/>
                              <w:iCs/>
                              <w:color w:val="FFFFFF" w:themeColor="background1"/>
                              <w:sz w:val="20"/>
                              <w:szCs w:val="20"/>
                            </w:rPr>
                            <w:t>Middlesbrough and Redcar &amp; Cleveland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871E" id="_x0000_t202" coordsize="21600,21600" o:spt="202" path="m,l,21600r21600,l21600,xe">
              <v:stroke joinstyle="miter"/>
              <v:path gradientshapeok="t" o:connecttype="rect"/>
            </v:shapetype>
            <v:shape id="Text Box 3" o:spid="_x0000_s1031" type="#_x0000_t202" style="position:absolute;margin-left:66.1pt;margin-top:-.45pt;width:209.05pt;height:4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yqGA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" filled="f" stroked="f" strokeweight=".5pt">
              <v:textbox>
                <w:txbxContent>
                  <w:p w14:paraId="1432DBB0" w14:textId="77777777" w:rsidR="005517B2" w:rsidRPr="005517B2" w:rsidRDefault="005517B2" w:rsidP="005517B2">
                    <w:pPr>
                      <w:pStyle w:val="NoSpacing"/>
                      <w:rPr>
                        <w:i/>
                        <w:iCs/>
                        <w:color w:val="FFFFFF" w:themeColor="background1"/>
                        <w:sz w:val="20"/>
                        <w:szCs w:val="20"/>
                      </w:rPr>
                    </w:pPr>
                    <w:r w:rsidRPr="005517B2">
                      <w:rPr>
                        <w:i/>
                        <w:iCs/>
                        <w:color w:val="FFFFFF" w:themeColor="background1"/>
                        <w:sz w:val="20"/>
                        <w:szCs w:val="20"/>
                      </w:rPr>
                      <w:t>Health &amp; Wellbeing Board for</w:t>
                    </w:r>
                  </w:p>
                  <w:p w14:paraId="7E22B3F1" w14:textId="77777777" w:rsidR="005517B2" w:rsidRPr="005517B2" w:rsidRDefault="005517B2" w:rsidP="005517B2">
                    <w:pPr>
                      <w:pStyle w:val="NoSpacing"/>
                      <w:rPr>
                        <w:i/>
                        <w:iCs/>
                        <w:color w:val="FFFFFF" w:themeColor="background1"/>
                        <w:sz w:val="20"/>
                        <w:szCs w:val="20"/>
                      </w:rPr>
                    </w:pPr>
                    <w:r w:rsidRPr="005517B2">
                      <w:rPr>
                        <w:i/>
                        <w:iCs/>
                        <w:color w:val="FFFFFF" w:themeColor="background1"/>
                        <w:sz w:val="20"/>
                        <w:szCs w:val="20"/>
                      </w:rPr>
                      <w:t>Middlesbrough and Redcar &amp; Cleveland</w:t>
                    </w:r>
                  </w:p>
                </w:txbxContent>
              </v:textbox>
            </v:shape>
          </w:pict>
        </mc:Fallback>
      </mc:AlternateContent>
    </w:r>
    <w:r w:rsidR="008356FD">
      <w:rPr>
        <w:noProof/>
      </w:rPr>
      <mc:AlternateContent>
        <mc:Choice Requires="wps">
          <w:drawing>
            <wp:anchor distT="0" distB="0" distL="114300" distR="114300" simplePos="0" relativeHeight="251657216" behindDoc="0" locked="0" layoutInCell="1" allowOverlap="1" wp14:anchorId="7C79A908" wp14:editId="3E40D740">
              <wp:simplePos x="0" y="0"/>
              <wp:positionH relativeFrom="column">
                <wp:posOffset>1850923</wp:posOffset>
              </wp:positionH>
              <wp:positionV relativeFrom="paragraph">
                <wp:posOffset>104652</wp:posOffset>
              </wp:positionV>
              <wp:extent cx="2086896" cy="243348"/>
              <wp:effectExtent l="0" t="0" r="8890" b="4445"/>
              <wp:wrapNone/>
              <wp:docPr id="7" name="Rectangle 7"/>
              <wp:cNvGraphicFramePr/>
              <a:graphic xmlns:a="http://schemas.openxmlformats.org/drawingml/2006/main">
                <a:graphicData uri="http://schemas.microsoft.com/office/word/2010/wordprocessingShape">
                  <wps:wsp>
                    <wps:cNvSpPr/>
                    <wps:spPr>
                      <a:xfrm>
                        <a:off x="0" y="0"/>
                        <a:ext cx="2086896" cy="243348"/>
                      </a:xfrm>
                      <a:prstGeom prst="rect">
                        <a:avLst/>
                      </a:prstGeom>
                      <a:solidFill>
                        <a:srgbClr val="7F3F9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856A64">
            <v:rect id="Rectangle 7" style="position:absolute;margin-left:145.75pt;margin-top:8.25pt;width:164.3pt;height:19.15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f3f98" stroked="f" strokeweight="1pt" w14:anchorId="2DF6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6989" w14:textId="77777777" w:rsidR="00676D02" w:rsidRDefault="00676D02" w:rsidP="00EF6E7F">
      <w:pPr>
        <w:spacing w:after="0" w:line="240" w:lineRule="auto"/>
      </w:pPr>
      <w:r>
        <w:separator/>
      </w:r>
    </w:p>
  </w:footnote>
  <w:footnote w:type="continuationSeparator" w:id="0">
    <w:p w14:paraId="2AE841C5" w14:textId="77777777" w:rsidR="00676D02" w:rsidRDefault="00676D02" w:rsidP="00EF6E7F">
      <w:pPr>
        <w:spacing w:after="0" w:line="240" w:lineRule="auto"/>
      </w:pPr>
      <w:r>
        <w:continuationSeparator/>
      </w:r>
    </w:p>
  </w:footnote>
  <w:footnote w:type="continuationNotice" w:id="1">
    <w:p w14:paraId="66164B73" w14:textId="77777777" w:rsidR="00676D02" w:rsidRDefault="00676D02">
      <w:pPr>
        <w:spacing w:after="0" w:line="240" w:lineRule="auto"/>
      </w:pPr>
    </w:p>
  </w:footnote>
  <w:footnote w:id="2">
    <w:p w14:paraId="3E8A85FF" w14:textId="77777777" w:rsidR="009D6766" w:rsidRDefault="009D6766" w:rsidP="009D6766">
      <w:pPr>
        <w:pStyle w:val="FootnoteText"/>
      </w:pPr>
      <w:r>
        <w:rPr>
          <w:rStyle w:val="FootnoteReference"/>
        </w:rPr>
        <w:footnoteRef/>
      </w:r>
      <w:r>
        <w:t xml:space="preserve"> </w:t>
      </w:r>
      <w:r w:rsidRPr="009E3FDF">
        <w:t>John Thackara</w:t>
      </w:r>
      <w:r>
        <w:t xml:space="preserve"> on “</w:t>
      </w:r>
      <w:hyperlink r:id="rId1" w:history="1">
        <w:r w:rsidRPr="00011504">
          <w:rPr>
            <w:rStyle w:val="Hyperlink"/>
          </w:rPr>
          <w:t>islands of coherence</w:t>
        </w:r>
      </w:hyperlink>
      <w:r>
        <w:t>” and their importance in systems change</w:t>
      </w:r>
    </w:p>
  </w:footnote>
  <w:footnote w:id="3">
    <w:p w14:paraId="6C1AB65B" w14:textId="77777777" w:rsidR="00CF466B" w:rsidRPr="008457A1" w:rsidRDefault="00CF466B" w:rsidP="00CF466B">
      <w:pPr>
        <w:pStyle w:val="FootnoteText"/>
        <w:rPr>
          <w:rFonts w:cstheme="minorHAnsi"/>
          <w:sz w:val="18"/>
          <w:szCs w:val="18"/>
        </w:rPr>
      </w:pPr>
      <w:r w:rsidRPr="008457A1">
        <w:rPr>
          <w:rStyle w:val="FootnoteReference"/>
          <w:rFonts w:cstheme="minorHAnsi"/>
          <w:sz w:val="18"/>
          <w:szCs w:val="18"/>
        </w:rPr>
        <w:footnoteRef/>
      </w:r>
      <w:r w:rsidRPr="008457A1">
        <w:rPr>
          <w:rFonts w:cstheme="minorHAnsi"/>
          <w:sz w:val="18"/>
          <w:szCs w:val="18"/>
        </w:rPr>
        <w:t xml:space="preserve"> </w:t>
      </w:r>
      <w:hyperlink r:id="rId2" w:history="1">
        <w:r w:rsidRPr="008457A1">
          <w:rPr>
            <w:rStyle w:val="Hyperlink"/>
            <w:rFonts w:cstheme="minorHAnsi"/>
            <w:sz w:val="18"/>
            <w:szCs w:val="18"/>
          </w:rPr>
          <w:t>www.gov.uk</w:t>
        </w:r>
      </w:hyperlink>
      <w:r w:rsidRPr="008457A1">
        <w:rPr>
          <w:rFonts w:cstheme="minorHAnsi"/>
          <w:sz w:val="18"/>
          <w:szCs w:val="18"/>
        </w:rPr>
        <w:t xml:space="preserve">  </w:t>
      </w:r>
      <w:r w:rsidRPr="008457A1">
        <w:rPr>
          <w:rFonts w:cstheme="minorHAnsi"/>
          <w:color w:val="333333"/>
          <w:sz w:val="18"/>
          <w:szCs w:val="18"/>
          <w:shd w:val="clear" w:color="auto" w:fill="FFFFFF"/>
        </w:rPr>
        <w:t>Are you ready? Good practice in School Readiness (2014)</w:t>
      </w:r>
      <w:r w:rsidRPr="008457A1">
        <w:rPr>
          <w:rFonts w:cstheme="minorHAnsi"/>
          <w:sz w:val="18"/>
          <w:szCs w:val="18"/>
        </w:rPr>
        <w:t xml:space="preserve">. </w:t>
      </w:r>
      <w:r w:rsidRPr="008457A1">
        <w:rPr>
          <w:rFonts w:cstheme="minorHAnsi"/>
          <w:sz w:val="18"/>
          <w:szCs w:val="18"/>
          <w:shd w:val="clear" w:color="auto" w:fill="FFFFFF"/>
        </w:rPr>
        <w:t xml:space="preserve">Available at: </w:t>
      </w:r>
      <w:hyperlink r:id="rId3" w:history="1">
        <w:r w:rsidRPr="008457A1">
          <w:rPr>
            <w:rStyle w:val="Hyperlink"/>
            <w:rFonts w:cstheme="minorHAnsi"/>
            <w:sz w:val="18"/>
            <w:szCs w:val="18"/>
          </w:rPr>
          <w:t>Are_you_ready_Good_practice_in_school_readiness.pdf (publishing.service.gov.uk)</w:t>
        </w:r>
      </w:hyperlink>
      <w:r w:rsidRPr="008457A1">
        <w:rPr>
          <w:rStyle w:val="Hyperlink"/>
          <w:rFonts w:cstheme="minorHAnsi"/>
          <w:sz w:val="18"/>
          <w:szCs w:val="18"/>
        </w:rPr>
        <w:t xml:space="preserve"> </w:t>
      </w:r>
      <w:r w:rsidRPr="008457A1">
        <w:rPr>
          <w:rFonts w:cstheme="minorHAnsi"/>
          <w:sz w:val="18"/>
          <w:szCs w:val="18"/>
        </w:rPr>
        <w:t>(accessed: 31</w:t>
      </w:r>
      <w:r w:rsidRPr="008457A1">
        <w:rPr>
          <w:rFonts w:cstheme="minorHAnsi"/>
          <w:sz w:val="18"/>
          <w:szCs w:val="18"/>
          <w:vertAlign w:val="superscript"/>
        </w:rPr>
        <w:t xml:space="preserve"> </w:t>
      </w:r>
      <w:r w:rsidRPr="008457A1">
        <w:rPr>
          <w:rFonts w:cstheme="minorHAnsi"/>
          <w:sz w:val="18"/>
          <w:szCs w:val="18"/>
        </w:rPr>
        <w:t>October 2023).</w:t>
      </w:r>
    </w:p>
  </w:footnote>
  <w:footnote w:id="4">
    <w:p w14:paraId="1C0D7E5A" w14:textId="77777777" w:rsidR="00625381" w:rsidRPr="00B610B7" w:rsidRDefault="00625381" w:rsidP="00625381">
      <w:pPr>
        <w:pStyle w:val="FootnoteText"/>
        <w:rPr>
          <w:rFonts w:cstheme="minorHAnsi"/>
          <w:sz w:val="18"/>
          <w:szCs w:val="18"/>
        </w:rPr>
      </w:pPr>
      <w:r w:rsidRPr="00B610B7">
        <w:rPr>
          <w:rStyle w:val="FootnoteReference"/>
          <w:sz w:val="18"/>
          <w:szCs w:val="18"/>
        </w:rPr>
        <w:footnoteRef/>
      </w:r>
      <w:r w:rsidRPr="00B610B7">
        <w:rPr>
          <w:sz w:val="18"/>
          <w:szCs w:val="18"/>
        </w:rPr>
        <w:t xml:space="preserve"> </w:t>
      </w:r>
      <w:hyperlink r:id="rId4" w:history="1">
        <w:r w:rsidRPr="00B610B7">
          <w:rPr>
            <w:rStyle w:val="Hyperlink"/>
            <w:rFonts w:cstheme="minorHAnsi"/>
            <w:sz w:val="18"/>
            <w:szCs w:val="18"/>
          </w:rPr>
          <w:t>www.gov.uk</w:t>
        </w:r>
      </w:hyperlink>
      <w:r w:rsidRPr="00B610B7">
        <w:rPr>
          <w:rFonts w:cstheme="minorHAnsi"/>
          <w:sz w:val="18"/>
          <w:szCs w:val="18"/>
        </w:rPr>
        <w:t xml:space="preserve"> (2023), “</w:t>
      </w:r>
      <w:r w:rsidRPr="00B610B7">
        <w:rPr>
          <w:sz w:val="18"/>
          <w:szCs w:val="18"/>
        </w:rPr>
        <w:t>Statutory framework for the early years foundation stage Setting the standards for learning, development and care for children from birth to five</w:t>
      </w:r>
      <w:r w:rsidRPr="00B610B7">
        <w:rPr>
          <w:rFonts w:cstheme="minorHAnsi"/>
          <w:sz w:val="18"/>
          <w:szCs w:val="18"/>
          <w:shd w:val="clear" w:color="auto" w:fill="FFFFFF"/>
        </w:rPr>
        <w:t xml:space="preserve">”, Department for Education (2023), Available at: </w:t>
      </w:r>
      <w:hyperlink r:id="rId5" w:history="1">
        <w:r w:rsidRPr="00B610B7">
          <w:rPr>
            <w:rStyle w:val="Hyperlink"/>
            <w:sz w:val="18"/>
            <w:szCs w:val="18"/>
          </w:rPr>
          <w:t>https://assets.publishing.service.gov.uk/government/uploads/system/uploads/attachment_data/file/1170108/EYFS_framework_from_September_2023.pdf</w:t>
        </w:r>
      </w:hyperlink>
      <w:r w:rsidRPr="00B610B7">
        <w:rPr>
          <w:sz w:val="18"/>
          <w:szCs w:val="18"/>
        </w:rPr>
        <w:t xml:space="preserve"> </w:t>
      </w:r>
      <w:r w:rsidRPr="00B610B7">
        <w:rPr>
          <w:rFonts w:cstheme="minorHAnsi"/>
          <w:sz w:val="18"/>
          <w:szCs w:val="18"/>
        </w:rPr>
        <w:t xml:space="preserve"> (accessed: 10 </w:t>
      </w:r>
      <w:r w:rsidRPr="00B610B7">
        <w:rPr>
          <w:rFonts w:cstheme="minorHAnsi"/>
          <w:sz w:val="18"/>
          <w:szCs w:val="18"/>
          <w:vertAlign w:val="superscript"/>
        </w:rPr>
        <w:t xml:space="preserve"> </w:t>
      </w:r>
      <w:r w:rsidRPr="00B610B7">
        <w:rPr>
          <w:rFonts w:cstheme="minorHAnsi"/>
          <w:sz w:val="18"/>
          <w:szCs w:val="18"/>
        </w:rPr>
        <w:t>November 2023).</w:t>
      </w:r>
    </w:p>
    <w:p w14:paraId="4CB4FF9D" w14:textId="77777777" w:rsidR="00625381" w:rsidRPr="00B610B7" w:rsidRDefault="00625381" w:rsidP="00625381">
      <w:pPr>
        <w:pStyle w:val="FootnoteText"/>
        <w:rPr>
          <w:sz w:val="18"/>
          <w:szCs w:val="18"/>
        </w:rPr>
      </w:pPr>
    </w:p>
  </w:footnote>
  <w:footnote w:id="5">
    <w:p w14:paraId="4F6BCB09" w14:textId="40E11B0E" w:rsidR="00D6271E" w:rsidRDefault="00D6271E">
      <w:pPr>
        <w:pStyle w:val="FootnoteText"/>
      </w:pPr>
      <w:r>
        <w:rPr>
          <w:rStyle w:val="FootnoteReference"/>
        </w:rPr>
        <w:footnoteRef/>
      </w:r>
      <w:r>
        <w:t xml:space="preserve"> </w:t>
      </w:r>
      <w:hyperlink r:id="rId6" w:history="1">
        <w:r w:rsidR="00154F83" w:rsidRPr="00657E36">
          <w:rPr>
            <w:rStyle w:val="Hyperlink"/>
          </w:rPr>
          <w:t>https://www.jrf.org.uk</w:t>
        </w:r>
      </w:hyperlink>
      <w:r w:rsidR="00154F83">
        <w:t xml:space="preserve"> </w:t>
      </w:r>
      <w:r w:rsidR="00CD4FCE" w:rsidRPr="00CD4FCE">
        <w:t>Poorer children’s educational attainment: how important are attitudes and behaviour?</w:t>
      </w:r>
      <w:r w:rsidR="00BB6957">
        <w:t xml:space="preserve"> (2010)</w:t>
      </w:r>
      <w:r w:rsidR="00AB36AA">
        <w:t xml:space="preserve">, </w:t>
      </w:r>
      <w:r w:rsidR="00E80883">
        <w:t>available</w:t>
      </w:r>
      <w:r w:rsidR="00492D7B">
        <w:t xml:space="preserve"> at </w:t>
      </w:r>
      <w:hyperlink r:id="rId7" w:history="1">
        <w:r w:rsidR="00E80883" w:rsidRPr="00657E36">
          <w:rPr>
            <w:rStyle w:val="Hyperlink"/>
          </w:rPr>
          <w:t>https://www.jrf.org.uk/care/poorer-childrens-educational-attainment-how-important-are-attitudes-and-behaviour</w:t>
        </w:r>
      </w:hyperlink>
      <w:r w:rsidR="00E80883">
        <w:t xml:space="preserve"> </w:t>
      </w:r>
      <w:r w:rsidR="00600A33">
        <w:t>(accessed 1</w:t>
      </w:r>
      <w:r w:rsidR="00F17467">
        <w:t>2/08/2024)</w:t>
      </w:r>
      <w:ins w:id="23" w:author="Unknown" w:date="2024-08-12T08:27:00Z">
        <w:r w:rsidR="00BB6957">
          <w:t>(2010)</w:t>
        </w:r>
        <w:r w:rsidR="00AB36AA">
          <w:t xml:space="preserve">, </w:t>
        </w:r>
        <w:r w:rsidR="00E80883">
          <w:t>available</w:t>
        </w:r>
        <w:r w:rsidR="00492D7B">
          <w:t xml:space="preserve"> at </w:t>
        </w:r>
        <w:r w:rsidR="00A04F8E">
          <w:fldChar w:fldCharType="begin"/>
        </w:r>
        <w:r w:rsidR="00A04F8E">
          <w:instrText>HYPERLINK "https://www.jrf.org.uk/care/poorer-childrens-educational-attainment-how-important-are-attitudes-and-behaviour"</w:instrText>
        </w:r>
        <w:r w:rsidR="00A04F8E">
          <w:fldChar w:fldCharType="separate"/>
        </w:r>
        <w:r w:rsidR="00E80883" w:rsidRPr="00657E36">
          <w:rPr>
            <w:rStyle w:val="Hyperlink"/>
          </w:rPr>
          <w:t>https://www.jrf.org.uk/care/poorer-childrens-educational-attainment-how-important-are-attitudes-and-behaviour</w:t>
        </w:r>
        <w:r w:rsidR="00A04F8E">
          <w:rPr>
            <w:rStyle w:val="Hyperlink"/>
          </w:rPr>
          <w:fldChar w:fldCharType="end"/>
        </w:r>
        <w:r w:rsidR="00E80883">
          <w:t xml:space="preserve"> </w:t>
        </w:r>
        <w:r w:rsidR="00600A33">
          <w:t>(accessed 1</w:t>
        </w:r>
      </w:ins>
    </w:p>
  </w:footnote>
  <w:footnote w:id="6">
    <w:p w14:paraId="5DC7CB02" w14:textId="77777777" w:rsidR="006F319F" w:rsidRPr="007B7822" w:rsidRDefault="006F319F" w:rsidP="006F319F">
      <w:pPr>
        <w:spacing w:after="0" w:line="240" w:lineRule="auto"/>
        <w:rPr>
          <w:sz w:val="20"/>
          <w:szCs w:val="20"/>
        </w:rPr>
      </w:pPr>
      <w:r w:rsidRPr="007B7822">
        <w:rPr>
          <w:rStyle w:val="FootnoteReference"/>
          <w:sz w:val="20"/>
          <w:szCs w:val="20"/>
        </w:rPr>
        <w:footnoteRef/>
      </w:r>
      <w:r w:rsidRPr="007B7822">
        <w:rPr>
          <w:sz w:val="20"/>
          <w:szCs w:val="20"/>
        </w:rPr>
        <w:t xml:space="preserve"> </w:t>
      </w:r>
      <w:hyperlink r:id="rId8" w:history="1">
        <w:r w:rsidRPr="007B7822">
          <w:rPr>
            <w:rStyle w:val="Hyperlink"/>
            <w:color w:val="auto"/>
            <w:sz w:val="20"/>
            <w:szCs w:val="20"/>
            <w:u w:val="none"/>
          </w:rPr>
          <w:t>Campaign to End Loneliness, Threat to Health, 2022</w:t>
        </w:r>
      </w:hyperlink>
    </w:p>
  </w:footnote>
  <w:footnote w:id="7">
    <w:p w14:paraId="54C401BD" w14:textId="77777777" w:rsidR="006F319F" w:rsidRPr="007B7822" w:rsidRDefault="006F319F" w:rsidP="006F319F">
      <w:pPr>
        <w:pStyle w:val="FootnoteText"/>
      </w:pPr>
      <w:r>
        <w:rPr>
          <w:rStyle w:val="FootnoteReference"/>
        </w:rPr>
        <w:footnoteRef/>
      </w:r>
      <w:r>
        <w:t xml:space="preserve"> </w:t>
      </w:r>
      <w:hyperlink r:id="rId9" w:history="1">
        <w:r w:rsidRPr="007B7822">
          <w:rPr>
            <w:rStyle w:val="Hyperlink"/>
            <w:color w:val="auto"/>
            <w:u w:val="none"/>
          </w:rPr>
          <w:t>World Health Organisation, Health Promotion Glossary of terms,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600166"/>
      <w:docPartObj>
        <w:docPartGallery w:val="Watermarks"/>
        <w:docPartUnique/>
      </w:docPartObj>
    </w:sdtPr>
    <w:sdtContent>
      <w:p w14:paraId="3C57ACAF" w14:textId="5AAAD7E1" w:rsidR="00F421BD" w:rsidRDefault="00676D02">
        <w:pPr>
          <w:pStyle w:val="Header"/>
        </w:pPr>
        <w:r>
          <w:rPr>
            <w:noProof/>
          </w:rPr>
          <w:pict w14:anchorId="64D21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D6B598"/>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1">
    <w:nsid w:val="FFFFFF89"/>
    <w:multiLevelType w:val="singleLevel"/>
    <w:tmpl w:val="4FDE7C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95178"/>
    <w:multiLevelType w:val="hybridMultilevel"/>
    <w:tmpl w:val="6B68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2549E"/>
    <w:multiLevelType w:val="hybridMultilevel"/>
    <w:tmpl w:val="97F283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3545D"/>
    <w:multiLevelType w:val="hybridMultilevel"/>
    <w:tmpl w:val="638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B0A94"/>
    <w:multiLevelType w:val="hybridMultilevel"/>
    <w:tmpl w:val="E49256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F7472C"/>
    <w:multiLevelType w:val="hybridMultilevel"/>
    <w:tmpl w:val="601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55CC4"/>
    <w:multiLevelType w:val="hybridMultilevel"/>
    <w:tmpl w:val="196EDA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E91B50"/>
    <w:multiLevelType w:val="hybridMultilevel"/>
    <w:tmpl w:val="136C6B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11F74C1"/>
    <w:multiLevelType w:val="hybridMultilevel"/>
    <w:tmpl w:val="CCC06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47F55"/>
    <w:multiLevelType w:val="hybridMultilevel"/>
    <w:tmpl w:val="80EA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617DF"/>
    <w:multiLevelType w:val="hybridMultilevel"/>
    <w:tmpl w:val="F7AADC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1A380825"/>
    <w:multiLevelType w:val="hybridMultilevel"/>
    <w:tmpl w:val="E49256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5B1891"/>
    <w:multiLevelType w:val="hybridMultilevel"/>
    <w:tmpl w:val="D39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A0C0F"/>
    <w:multiLevelType w:val="hybridMultilevel"/>
    <w:tmpl w:val="924E2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37917"/>
    <w:multiLevelType w:val="hybridMultilevel"/>
    <w:tmpl w:val="96667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A04A3"/>
    <w:multiLevelType w:val="hybridMultilevel"/>
    <w:tmpl w:val="2FD69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FDE"/>
    <w:multiLevelType w:val="hybridMultilevel"/>
    <w:tmpl w:val="679E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97BA7"/>
    <w:multiLevelType w:val="hybridMultilevel"/>
    <w:tmpl w:val="2F1CAFA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011450D"/>
    <w:multiLevelType w:val="hybridMultilevel"/>
    <w:tmpl w:val="6C963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89368E"/>
    <w:multiLevelType w:val="hybridMultilevel"/>
    <w:tmpl w:val="49D25F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62AB6"/>
    <w:multiLevelType w:val="hybridMultilevel"/>
    <w:tmpl w:val="E49256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361333"/>
    <w:multiLevelType w:val="hybridMultilevel"/>
    <w:tmpl w:val="822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803C3"/>
    <w:multiLevelType w:val="hybridMultilevel"/>
    <w:tmpl w:val="19485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1C066C"/>
    <w:multiLevelType w:val="hybridMultilevel"/>
    <w:tmpl w:val="E49256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4005C8"/>
    <w:multiLevelType w:val="hybridMultilevel"/>
    <w:tmpl w:val="ADA4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F1A68"/>
    <w:multiLevelType w:val="hybridMultilevel"/>
    <w:tmpl w:val="5AF6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6298A"/>
    <w:multiLevelType w:val="hybridMultilevel"/>
    <w:tmpl w:val="9EAA7F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4129B0"/>
    <w:multiLevelType w:val="hybridMultilevel"/>
    <w:tmpl w:val="97F283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DF5A8C"/>
    <w:multiLevelType w:val="hybridMultilevel"/>
    <w:tmpl w:val="C64C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40B93"/>
    <w:multiLevelType w:val="hybridMultilevel"/>
    <w:tmpl w:val="9584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FC0080"/>
    <w:multiLevelType w:val="hybridMultilevel"/>
    <w:tmpl w:val="CD524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F2350"/>
    <w:multiLevelType w:val="hybridMultilevel"/>
    <w:tmpl w:val="D07EE74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586D1064"/>
    <w:multiLevelType w:val="hybridMultilevel"/>
    <w:tmpl w:val="0534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C46BB"/>
    <w:multiLevelType w:val="hybridMultilevel"/>
    <w:tmpl w:val="46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57B10"/>
    <w:multiLevelType w:val="hybridMultilevel"/>
    <w:tmpl w:val="A45853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9E02ED"/>
    <w:multiLevelType w:val="hybridMultilevel"/>
    <w:tmpl w:val="024A18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B149EE"/>
    <w:multiLevelType w:val="hybridMultilevel"/>
    <w:tmpl w:val="E86859DC"/>
    <w:lvl w:ilvl="0" w:tplc="08090005">
      <w:start w:val="1"/>
      <w:numFmt w:val="bullet"/>
      <w:lvlText w:val=""/>
      <w:lvlJc w:val="left"/>
      <w:pPr>
        <w:ind w:left="679" w:hanging="360"/>
      </w:pPr>
      <w:rPr>
        <w:rFonts w:ascii="Wingdings" w:hAnsi="Wingdings"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8" w15:restartNumberingAfterBreak="0">
    <w:nsid w:val="60BF5906"/>
    <w:multiLevelType w:val="hybridMultilevel"/>
    <w:tmpl w:val="024A186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4F13FD7"/>
    <w:multiLevelType w:val="multilevel"/>
    <w:tmpl w:val="2E22439A"/>
    <w:lvl w:ilvl="0">
      <w:start w:val="1"/>
      <w:numFmt w:val="decimal"/>
      <w:pStyle w:val="Heading1"/>
      <w:lvlText w:val="%1."/>
      <w:lvlJc w:val="left"/>
      <w:pPr>
        <w:ind w:left="720" w:hanging="360"/>
      </w:pPr>
    </w:lvl>
    <w:lvl w:ilvl="1">
      <w:start w:val="1"/>
      <w:numFmt w:val="decimal"/>
      <w:pStyle w:val="Heading2"/>
      <w:isLgl/>
      <w:lvlText w:val="%1.%2"/>
      <w:lvlJc w:val="left"/>
      <w:pPr>
        <w:ind w:left="735" w:hanging="375"/>
      </w:pPr>
      <w:rPr>
        <w:b/>
        <w:bCs/>
      </w:rPr>
    </w:lvl>
    <w:lvl w:ilvl="2">
      <w:start w:val="1"/>
      <w:numFmt w:val="decimal"/>
      <w:pStyle w:val="Heading3"/>
      <w:isLgl/>
      <w:lvlText w:val="%1.%2.%3"/>
      <w:lvlJc w:val="left"/>
      <w:pPr>
        <w:ind w:left="1080" w:hanging="720"/>
      </w:pPr>
      <w:rPr>
        <w:rFonts w:hint="default"/>
        <w:b/>
        <w:bCs/>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B4A4E37"/>
    <w:multiLevelType w:val="hybridMultilevel"/>
    <w:tmpl w:val="7C2870F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C2402C5"/>
    <w:multiLevelType w:val="hybridMultilevel"/>
    <w:tmpl w:val="FDAC38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3C0D1F"/>
    <w:multiLevelType w:val="hybridMultilevel"/>
    <w:tmpl w:val="B352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81B6D"/>
    <w:multiLevelType w:val="hybridMultilevel"/>
    <w:tmpl w:val="D06C73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716C1"/>
    <w:multiLevelType w:val="hybridMultilevel"/>
    <w:tmpl w:val="365E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B6878"/>
    <w:multiLevelType w:val="hybridMultilevel"/>
    <w:tmpl w:val="E49256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3354C2"/>
    <w:multiLevelType w:val="hybridMultilevel"/>
    <w:tmpl w:val="C35E7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C3EA1"/>
    <w:multiLevelType w:val="hybridMultilevel"/>
    <w:tmpl w:val="472823D0"/>
    <w:lvl w:ilvl="0" w:tplc="2DCC7B96">
      <w:start w:val="1"/>
      <w:numFmt w:val="bullet"/>
      <w:lvlText w:val=""/>
      <w:lvlJc w:val="left"/>
      <w:pPr>
        <w:ind w:left="720" w:hanging="360"/>
      </w:pPr>
      <w:rPr>
        <w:rFonts w:ascii="Symbol" w:hAnsi="Symbol" w:hint="default"/>
      </w:rPr>
    </w:lvl>
    <w:lvl w:ilvl="1" w:tplc="AD42608A">
      <w:start w:val="1"/>
      <w:numFmt w:val="bullet"/>
      <w:lvlText w:val="o"/>
      <w:lvlJc w:val="left"/>
      <w:pPr>
        <w:ind w:left="1440" w:hanging="360"/>
      </w:pPr>
      <w:rPr>
        <w:rFonts w:ascii="Courier New" w:hAnsi="Courier New" w:hint="default"/>
      </w:rPr>
    </w:lvl>
    <w:lvl w:ilvl="2" w:tplc="1354DCE6">
      <w:start w:val="1"/>
      <w:numFmt w:val="bullet"/>
      <w:lvlText w:val=""/>
      <w:lvlJc w:val="left"/>
      <w:pPr>
        <w:ind w:left="2160" w:hanging="360"/>
      </w:pPr>
      <w:rPr>
        <w:rFonts w:ascii="Wingdings" w:hAnsi="Wingdings" w:hint="default"/>
      </w:rPr>
    </w:lvl>
    <w:lvl w:ilvl="3" w:tplc="097ADB70">
      <w:start w:val="1"/>
      <w:numFmt w:val="bullet"/>
      <w:lvlText w:val=""/>
      <w:lvlJc w:val="left"/>
      <w:pPr>
        <w:ind w:left="2880" w:hanging="360"/>
      </w:pPr>
      <w:rPr>
        <w:rFonts w:ascii="Symbol" w:hAnsi="Symbol" w:hint="default"/>
      </w:rPr>
    </w:lvl>
    <w:lvl w:ilvl="4" w:tplc="F954B376">
      <w:start w:val="1"/>
      <w:numFmt w:val="bullet"/>
      <w:lvlText w:val="o"/>
      <w:lvlJc w:val="left"/>
      <w:pPr>
        <w:ind w:left="3600" w:hanging="360"/>
      </w:pPr>
      <w:rPr>
        <w:rFonts w:ascii="Courier New" w:hAnsi="Courier New" w:hint="default"/>
      </w:rPr>
    </w:lvl>
    <w:lvl w:ilvl="5" w:tplc="53AE9C86">
      <w:start w:val="1"/>
      <w:numFmt w:val="bullet"/>
      <w:lvlText w:val=""/>
      <w:lvlJc w:val="left"/>
      <w:pPr>
        <w:ind w:left="4320" w:hanging="360"/>
      </w:pPr>
      <w:rPr>
        <w:rFonts w:ascii="Wingdings" w:hAnsi="Wingdings" w:hint="default"/>
      </w:rPr>
    </w:lvl>
    <w:lvl w:ilvl="6" w:tplc="45D45CD4">
      <w:start w:val="1"/>
      <w:numFmt w:val="bullet"/>
      <w:lvlText w:val=""/>
      <w:lvlJc w:val="left"/>
      <w:pPr>
        <w:ind w:left="5040" w:hanging="360"/>
      </w:pPr>
      <w:rPr>
        <w:rFonts w:ascii="Symbol" w:hAnsi="Symbol" w:hint="default"/>
      </w:rPr>
    </w:lvl>
    <w:lvl w:ilvl="7" w:tplc="AE32410C">
      <w:start w:val="1"/>
      <w:numFmt w:val="bullet"/>
      <w:lvlText w:val="o"/>
      <w:lvlJc w:val="left"/>
      <w:pPr>
        <w:ind w:left="5760" w:hanging="360"/>
      </w:pPr>
      <w:rPr>
        <w:rFonts w:ascii="Courier New" w:hAnsi="Courier New" w:hint="default"/>
      </w:rPr>
    </w:lvl>
    <w:lvl w:ilvl="8" w:tplc="F06873A0">
      <w:start w:val="1"/>
      <w:numFmt w:val="bullet"/>
      <w:lvlText w:val=""/>
      <w:lvlJc w:val="left"/>
      <w:pPr>
        <w:ind w:left="6480" w:hanging="360"/>
      </w:pPr>
      <w:rPr>
        <w:rFonts w:ascii="Wingdings" w:hAnsi="Wingdings" w:hint="default"/>
      </w:rPr>
    </w:lvl>
  </w:abstractNum>
  <w:abstractNum w:abstractNumId="48" w15:restartNumberingAfterBreak="0">
    <w:nsid w:val="77C20E53"/>
    <w:multiLevelType w:val="hybridMultilevel"/>
    <w:tmpl w:val="79FA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7A28B9"/>
    <w:multiLevelType w:val="hybridMultilevel"/>
    <w:tmpl w:val="D8A6F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6C569C"/>
    <w:multiLevelType w:val="hybridMultilevel"/>
    <w:tmpl w:val="CB08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C50F6D"/>
    <w:multiLevelType w:val="hybridMultilevel"/>
    <w:tmpl w:val="029E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180131">
    <w:abstractNumId w:val="47"/>
  </w:num>
  <w:num w:numId="2" w16cid:durableId="439646041">
    <w:abstractNumId w:val="39"/>
  </w:num>
  <w:num w:numId="3" w16cid:durableId="2122800802">
    <w:abstractNumId w:val="1"/>
  </w:num>
  <w:num w:numId="4" w16cid:durableId="2016416195">
    <w:abstractNumId w:val="6"/>
  </w:num>
  <w:num w:numId="5" w16cid:durableId="1050887132">
    <w:abstractNumId w:val="51"/>
  </w:num>
  <w:num w:numId="6" w16cid:durableId="1085223621">
    <w:abstractNumId w:val="44"/>
  </w:num>
  <w:num w:numId="7" w16cid:durableId="87895862">
    <w:abstractNumId w:val="48"/>
  </w:num>
  <w:num w:numId="8" w16cid:durableId="184057393">
    <w:abstractNumId w:val="4"/>
  </w:num>
  <w:num w:numId="9" w16cid:durableId="806121657">
    <w:abstractNumId w:val="17"/>
  </w:num>
  <w:num w:numId="10" w16cid:durableId="1112212227">
    <w:abstractNumId w:val="30"/>
  </w:num>
  <w:num w:numId="11" w16cid:durableId="1014843505">
    <w:abstractNumId w:val="33"/>
  </w:num>
  <w:num w:numId="12" w16cid:durableId="1148593026">
    <w:abstractNumId w:val="42"/>
  </w:num>
  <w:num w:numId="13" w16cid:durableId="631983790">
    <w:abstractNumId w:val="13"/>
  </w:num>
  <w:num w:numId="14" w16cid:durableId="1397970430">
    <w:abstractNumId w:val="22"/>
  </w:num>
  <w:num w:numId="15" w16cid:durableId="1459955653">
    <w:abstractNumId w:val="40"/>
  </w:num>
  <w:num w:numId="16" w16cid:durableId="168444717">
    <w:abstractNumId w:val="34"/>
  </w:num>
  <w:num w:numId="17" w16cid:durableId="1831797247">
    <w:abstractNumId w:val="3"/>
  </w:num>
  <w:num w:numId="18" w16cid:durableId="1037268388">
    <w:abstractNumId w:val="21"/>
  </w:num>
  <w:num w:numId="19" w16cid:durableId="234436488">
    <w:abstractNumId w:val="28"/>
  </w:num>
  <w:num w:numId="20" w16cid:durableId="386805572">
    <w:abstractNumId w:val="24"/>
  </w:num>
  <w:num w:numId="21" w16cid:durableId="2100784559">
    <w:abstractNumId w:val="5"/>
  </w:num>
  <w:num w:numId="22" w16cid:durableId="956109103">
    <w:abstractNumId w:val="50"/>
  </w:num>
  <w:num w:numId="23" w16cid:durableId="1460489809">
    <w:abstractNumId w:val="26"/>
  </w:num>
  <w:num w:numId="24" w16cid:durableId="1610119249">
    <w:abstractNumId w:val="2"/>
  </w:num>
  <w:num w:numId="25" w16cid:durableId="940259328">
    <w:abstractNumId w:val="8"/>
  </w:num>
  <w:num w:numId="26" w16cid:durableId="2137411827">
    <w:abstractNumId w:val="19"/>
  </w:num>
  <w:num w:numId="27" w16cid:durableId="2093774987">
    <w:abstractNumId w:val="29"/>
  </w:num>
  <w:num w:numId="28" w16cid:durableId="1248610962">
    <w:abstractNumId w:val="10"/>
  </w:num>
  <w:num w:numId="29" w16cid:durableId="1960333922">
    <w:abstractNumId w:val="25"/>
  </w:num>
  <w:num w:numId="30" w16cid:durableId="571738335">
    <w:abstractNumId w:val="45"/>
  </w:num>
  <w:num w:numId="31" w16cid:durableId="649291107">
    <w:abstractNumId w:val="12"/>
  </w:num>
  <w:num w:numId="32" w16cid:durableId="1049645948">
    <w:abstractNumId w:val="46"/>
  </w:num>
  <w:num w:numId="33" w16cid:durableId="1679235975">
    <w:abstractNumId w:val="27"/>
  </w:num>
  <w:num w:numId="34" w16cid:durableId="1799883431">
    <w:abstractNumId w:val="36"/>
  </w:num>
  <w:num w:numId="35" w16cid:durableId="571039611">
    <w:abstractNumId w:val="18"/>
  </w:num>
  <w:num w:numId="36" w16cid:durableId="373507717">
    <w:abstractNumId w:val="7"/>
  </w:num>
  <w:num w:numId="37" w16cid:durableId="575670668">
    <w:abstractNumId w:val="41"/>
  </w:num>
  <w:num w:numId="38" w16cid:durableId="1197354605">
    <w:abstractNumId w:val="31"/>
  </w:num>
  <w:num w:numId="39" w16cid:durableId="1619876007">
    <w:abstractNumId w:val="23"/>
  </w:num>
  <w:num w:numId="40" w16cid:durableId="1835535948">
    <w:abstractNumId w:val="14"/>
  </w:num>
  <w:num w:numId="41" w16cid:durableId="1211649619">
    <w:abstractNumId w:val="20"/>
  </w:num>
  <w:num w:numId="42" w16cid:durableId="14915600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0404074">
    <w:abstractNumId w:val="15"/>
  </w:num>
  <w:num w:numId="44" w16cid:durableId="790712791">
    <w:abstractNumId w:val="37"/>
  </w:num>
  <w:num w:numId="45" w16cid:durableId="1191992529">
    <w:abstractNumId w:val="11"/>
  </w:num>
  <w:num w:numId="46" w16cid:durableId="1973292707">
    <w:abstractNumId w:val="38"/>
  </w:num>
  <w:num w:numId="47" w16cid:durableId="1054889209">
    <w:abstractNumId w:val="16"/>
  </w:num>
  <w:num w:numId="48" w16cid:durableId="1267884749">
    <w:abstractNumId w:val="43"/>
  </w:num>
  <w:num w:numId="49" w16cid:durableId="762459653">
    <w:abstractNumId w:val="9"/>
  </w:num>
  <w:num w:numId="50" w16cid:durableId="296765565">
    <w:abstractNumId w:val="0"/>
  </w:num>
  <w:num w:numId="51" w16cid:durableId="1278176219">
    <w:abstractNumId w:val="49"/>
  </w:num>
  <w:num w:numId="52" w16cid:durableId="1519125303">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E3"/>
    <w:rsid w:val="00000760"/>
    <w:rsid w:val="000008CD"/>
    <w:rsid w:val="000009E1"/>
    <w:rsid w:val="00000CA6"/>
    <w:rsid w:val="00000DCC"/>
    <w:rsid w:val="00000E0B"/>
    <w:rsid w:val="00001465"/>
    <w:rsid w:val="0000175F"/>
    <w:rsid w:val="000018D6"/>
    <w:rsid w:val="00001B7D"/>
    <w:rsid w:val="00001BB1"/>
    <w:rsid w:val="00001D97"/>
    <w:rsid w:val="00002972"/>
    <w:rsid w:val="00002E72"/>
    <w:rsid w:val="00003781"/>
    <w:rsid w:val="00003D16"/>
    <w:rsid w:val="00004015"/>
    <w:rsid w:val="000041EE"/>
    <w:rsid w:val="00004681"/>
    <w:rsid w:val="000048FE"/>
    <w:rsid w:val="00005071"/>
    <w:rsid w:val="00005571"/>
    <w:rsid w:val="000057FA"/>
    <w:rsid w:val="00005800"/>
    <w:rsid w:val="00005860"/>
    <w:rsid w:val="00005EA9"/>
    <w:rsid w:val="00005EDB"/>
    <w:rsid w:val="00006D2F"/>
    <w:rsid w:val="00006E5D"/>
    <w:rsid w:val="00007392"/>
    <w:rsid w:val="000073DF"/>
    <w:rsid w:val="00007919"/>
    <w:rsid w:val="00007D51"/>
    <w:rsid w:val="00007EE2"/>
    <w:rsid w:val="00007F3D"/>
    <w:rsid w:val="000107AD"/>
    <w:rsid w:val="00010BA9"/>
    <w:rsid w:val="00011030"/>
    <w:rsid w:val="00011284"/>
    <w:rsid w:val="000112CA"/>
    <w:rsid w:val="00011504"/>
    <w:rsid w:val="0001174A"/>
    <w:rsid w:val="000119BB"/>
    <w:rsid w:val="00011BEB"/>
    <w:rsid w:val="00011C19"/>
    <w:rsid w:val="0001209E"/>
    <w:rsid w:val="000123EB"/>
    <w:rsid w:val="0001245F"/>
    <w:rsid w:val="00012517"/>
    <w:rsid w:val="000128E0"/>
    <w:rsid w:val="00012929"/>
    <w:rsid w:val="00012F6F"/>
    <w:rsid w:val="00013D9C"/>
    <w:rsid w:val="000145C1"/>
    <w:rsid w:val="00015614"/>
    <w:rsid w:val="000158DA"/>
    <w:rsid w:val="00015974"/>
    <w:rsid w:val="00016985"/>
    <w:rsid w:val="00016B03"/>
    <w:rsid w:val="00017070"/>
    <w:rsid w:val="00017DBC"/>
    <w:rsid w:val="00017EC9"/>
    <w:rsid w:val="000209C4"/>
    <w:rsid w:val="00020FA9"/>
    <w:rsid w:val="000211C2"/>
    <w:rsid w:val="00021C01"/>
    <w:rsid w:val="0002200E"/>
    <w:rsid w:val="000224D4"/>
    <w:rsid w:val="00022C24"/>
    <w:rsid w:val="00022D13"/>
    <w:rsid w:val="00024067"/>
    <w:rsid w:val="0002415C"/>
    <w:rsid w:val="00024219"/>
    <w:rsid w:val="000243DB"/>
    <w:rsid w:val="000245B7"/>
    <w:rsid w:val="00024622"/>
    <w:rsid w:val="00024DA4"/>
    <w:rsid w:val="00024EF6"/>
    <w:rsid w:val="0002587C"/>
    <w:rsid w:val="000260D7"/>
    <w:rsid w:val="00026154"/>
    <w:rsid w:val="000267B2"/>
    <w:rsid w:val="00026951"/>
    <w:rsid w:val="00026B9F"/>
    <w:rsid w:val="00026EB6"/>
    <w:rsid w:val="00026F73"/>
    <w:rsid w:val="00026F82"/>
    <w:rsid w:val="000270B6"/>
    <w:rsid w:val="0002718C"/>
    <w:rsid w:val="00027E09"/>
    <w:rsid w:val="00027F29"/>
    <w:rsid w:val="000301D2"/>
    <w:rsid w:val="00030313"/>
    <w:rsid w:val="00030918"/>
    <w:rsid w:val="00031055"/>
    <w:rsid w:val="00031070"/>
    <w:rsid w:val="00031638"/>
    <w:rsid w:val="000319CF"/>
    <w:rsid w:val="00031B50"/>
    <w:rsid w:val="00031BCA"/>
    <w:rsid w:val="00031D2D"/>
    <w:rsid w:val="00031DCA"/>
    <w:rsid w:val="0003221A"/>
    <w:rsid w:val="00032496"/>
    <w:rsid w:val="000325B8"/>
    <w:rsid w:val="00032C9B"/>
    <w:rsid w:val="000335EA"/>
    <w:rsid w:val="0003360B"/>
    <w:rsid w:val="00033F1F"/>
    <w:rsid w:val="00033F82"/>
    <w:rsid w:val="000344D6"/>
    <w:rsid w:val="000349B6"/>
    <w:rsid w:val="00034A54"/>
    <w:rsid w:val="00034AE8"/>
    <w:rsid w:val="00034DFB"/>
    <w:rsid w:val="00034E7E"/>
    <w:rsid w:val="0003554A"/>
    <w:rsid w:val="00035737"/>
    <w:rsid w:val="00035FC8"/>
    <w:rsid w:val="00036B7B"/>
    <w:rsid w:val="000372B0"/>
    <w:rsid w:val="00037726"/>
    <w:rsid w:val="00037864"/>
    <w:rsid w:val="00037C17"/>
    <w:rsid w:val="00037CB3"/>
    <w:rsid w:val="0004001A"/>
    <w:rsid w:val="0004013A"/>
    <w:rsid w:val="000401AF"/>
    <w:rsid w:val="00040688"/>
    <w:rsid w:val="00040A2B"/>
    <w:rsid w:val="00040E1C"/>
    <w:rsid w:val="00040E5D"/>
    <w:rsid w:val="00041AF0"/>
    <w:rsid w:val="00041BFD"/>
    <w:rsid w:val="00041D8A"/>
    <w:rsid w:val="00041E50"/>
    <w:rsid w:val="00041F12"/>
    <w:rsid w:val="00042394"/>
    <w:rsid w:val="000423D6"/>
    <w:rsid w:val="00042476"/>
    <w:rsid w:val="000428A0"/>
    <w:rsid w:val="00042E84"/>
    <w:rsid w:val="00043042"/>
    <w:rsid w:val="00043A35"/>
    <w:rsid w:val="00043DF4"/>
    <w:rsid w:val="00044478"/>
    <w:rsid w:val="00044A37"/>
    <w:rsid w:val="00044D00"/>
    <w:rsid w:val="00044DE0"/>
    <w:rsid w:val="00045059"/>
    <w:rsid w:val="0004509E"/>
    <w:rsid w:val="000450BE"/>
    <w:rsid w:val="000459E8"/>
    <w:rsid w:val="00045AA6"/>
    <w:rsid w:val="00045ADB"/>
    <w:rsid w:val="00045FF3"/>
    <w:rsid w:val="000465E0"/>
    <w:rsid w:val="000467D1"/>
    <w:rsid w:val="000468FB"/>
    <w:rsid w:val="0004697E"/>
    <w:rsid w:val="00047332"/>
    <w:rsid w:val="00047A68"/>
    <w:rsid w:val="00047EE6"/>
    <w:rsid w:val="00050094"/>
    <w:rsid w:val="00050142"/>
    <w:rsid w:val="00050186"/>
    <w:rsid w:val="00050347"/>
    <w:rsid w:val="00050419"/>
    <w:rsid w:val="000506B1"/>
    <w:rsid w:val="0005091C"/>
    <w:rsid w:val="00050C5D"/>
    <w:rsid w:val="00050F3A"/>
    <w:rsid w:val="000514C1"/>
    <w:rsid w:val="00051BC2"/>
    <w:rsid w:val="00052329"/>
    <w:rsid w:val="00052800"/>
    <w:rsid w:val="00052A01"/>
    <w:rsid w:val="00052CFC"/>
    <w:rsid w:val="00052F7C"/>
    <w:rsid w:val="0005300A"/>
    <w:rsid w:val="00053895"/>
    <w:rsid w:val="000539EA"/>
    <w:rsid w:val="00053AA1"/>
    <w:rsid w:val="00053B8D"/>
    <w:rsid w:val="000543F6"/>
    <w:rsid w:val="000545DB"/>
    <w:rsid w:val="0005479B"/>
    <w:rsid w:val="00054C06"/>
    <w:rsid w:val="00054C37"/>
    <w:rsid w:val="00055203"/>
    <w:rsid w:val="00055382"/>
    <w:rsid w:val="000558E0"/>
    <w:rsid w:val="00055966"/>
    <w:rsid w:val="00055E44"/>
    <w:rsid w:val="00055FF4"/>
    <w:rsid w:val="0005635C"/>
    <w:rsid w:val="000564A8"/>
    <w:rsid w:val="00056705"/>
    <w:rsid w:val="00056EEE"/>
    <w:rsid w:val="00057FC9"/>
    <w:rsid w:val="000602DE"/>
    <w:rsid w:val="00060465"/>
    <w:rsid w:val="000610AA"/>
    <w:rsid w:val="00061B2E"/>
    <w:rsid w:val="00061C0E"/>
    <w:rsid w:val="0006206A"/>
    <w:rsid w:val="000620C8"/>
    <w:rsid w:val="00062302"/>
    <w:rsid w:val="0006249D"/>
    <w:rsid w:val="00062720"/>
    <w:rsid w:val="000627DB"/>
    <w:rsid w:val="00062A1B"/>
    <w:rsid w:val="00062DAB"/>
    <w:rsid w:val="00062E84"/>
    <w:rsid w:val="00062EBF"/>
    <w:rsid w:val="000632B7"/>
    <w:rsid w:val="0006434C"/>
    <w:rsid w:val="00064540"/>
    <w:rsid w:val="00064C93"/>
    <w:rsid w:val="000656E0"/>
    <w:rsid w:val="00066200"/>
    <w:rsid w:val="00066492"/>
    <w:rsid w:val="00066D88"/>
    <w:rsid w:val="00067178"/>
    <w:rsid w:val="0006765D"/>
    <w:rsid w:val="0007008E"/>
    <w:rsid w:val="000702F7"/>
    <w:rsid w:val="0007044B"/>
    <w:rsid w:val="000705E6"/>
    <w:rsid w:val="0007062C"/>
    <w:rsid w:val="00070854"/>
    <w:rsid w:val="000710AF"/>
    <w:rsid w:val="0007132C"/>
    <w:rsid w:val="00071927"/>
    <w:rsid w:val="00071AE1"/>
    <w:rsid w:val="00071C97"/>
    <w:rsid w:val="00071E96"/>
    <w:rsid w:val="00072388"/>
    <w:rsid w:val="00072514"/>
    <w:rsid w:val="00072D10"/>
    <w:rsid w:val="00073038"/>
    <w:rsid w:val="000734AC"/>
    <w:rsid w:val="0007369B"/>
    <w:rsid w:val="0007381C"/>
    <w:rsid w:val="00074424"/>
    <w:rsid w:val="000744A2"/>
    <w:rsid w:val="0007491C"/>
    <w:rsid w:val="00074AB3"/>
    <w:rsid w:val="00074B70"/>
    <w:rsid w:val="00074D41"/>
    <w:rsid w:val="0007524A"/>
    <w:rsid w:val="0007599F"/>
    <w:rsid w:val="00075C14"/>
    <w:rsid w:val="00076618"/>
    <w:rsid w:val="00076B02"/>
    <w:rsid w:val="00076BA6"/>
    <w:rsid w:val="00076FA9"/>
    <w:rsid w:val="0007704C"/>
    <w:rsid w:val="00077102"/>
    <w:rsid w:val="000771E9"/>
    <w:rsid w:val="0008001E"/>
    <w:rsid w:val="00080933"/>
    <w:rsid w:val="00080B67"/>
    <w:rsid w:val="00080B73"/>
    <w:rsid w:val="00080FE5"/>
    <w:rsid w:val="000811A0"/>
    <w:rsid w:val="00081781"/>
    <w:rsid w:val="0008180A"/>
    <w:rsid w:val="000818CE"/>
    <w:rsid w:val="00081A70"/>
    <w:rsid w:val="00081E31"/>
    <w:rsid w:val="000820A8"/>
    <w:rsid w:val="00082144"/>
    <w:rsid w:val="0008219C"/>
    <w:rsid w:val="0008225C"/>
    <w:rsid w:val="00082787"/>
    <w:rsid w:val="00082CD4"/>
    <w:rsid w:val="00082D06"/>
    <w:rsid w:val="000836E1"/>
    <w:rsid w:val="00083915"/>
    <w:rsid w:val="00083C5B"/>
    <w:rsid w:val="00083C6C"/>
    <w:rsid w:val="00083CBC"/>
    <w:rsid w:val="00083D2B"/>
    <w:rsid w:val="0008428E"/>
    <w:rsid w:val="000843C2"/>
    <w:rsid w:val="00084758"/>
    <w:rsid w:val="000847A5"/>
    <w:rsid w:val="000847B8"/>
    <w:rsid w:val="000850B5"/>
    <w:rsid w:val="00085222"/>
    <w:rsid w:val="0008551A"/>
    <w:rsid w:val="0008563A"/>
    <w:rsid w:val="00085743"/>
    <w:rsid w:val="00085A27"/>
    <w:rsid w:val="00085AC2"/>
    <w:rsid w:val="000860E8"/>
    <w:rsid w:val="000864D3"/>
    <w:rsid w:val="0008665A"/>
    <w:rsid w:val="00086913"/>
    <w:rsid w:val="00086AC5"/>
    <w:rsid w:val="00086B00"/>
    <w:rsid w:val="00086CD6"/>
    <w:rsid w:val="00086EB9"/>
    <w:rsid w:val="00086F65"/>
    <w:rsid w:val="000871EA"/>
    <w:rsid w:val="00087616"/>
    <w:rsid w:val="00087814"/>
    <w:rsid w:val="00087A49"/>
    <w:rsid w:val="000904C6"/>
    <w:rsid w:val="00090D93"/>
    <w:rsid w:val="00090F9C"/>
    <w:rsid w:val="000918AF"/>
    <w:rsid w:val="0009212F"/>
    <w:rsid w:val="000921C4"/>
    <w:rsid w:val="000921F2"/>
    <w:rsid w:val="0009267B"/>
    <w:rsid w:val="00092B0A"/>
    <w:rsid w:val="00093349"/>
    <w:rsid w:val="000933A8"/>
    <w:rsid w:val="00093621"/>
    <w:rsid w:val="00093B09"/>
    <w:rsid w:val="00093B5C"/>
    <w:rsid w:val="00093C96"/>
    <w:rsid w:val="000948C5"/>
    <w:rsid w:val="00094A53"/>
    <w:rsid w:val="00095495"/>
    <w:rsid w:val="00095986"/>
    <w:rsid w:val="00095DE8"/>
    <w:rsid w:val="00095E8A"/>
    <w:rsid w:val="000963B4"/>
    <w:rsid w:val="00096A0D"/>
    <w:rsid w:val="000971D6"/>
    <w:rsid w:val="00097429"/>
    <w:rsid w:val="0009778A"/>
    <w:rsid w:val="00097926"/>
    <w:rsid w:val="000979F1"/>
    <w:rsid w:val="00097B3D"/>
    <w:rsid w:val="00097FA8"/>
    <w:rsid w:val="00097FB1"/>
    <w:rsid w:val="000A003D"/>
    <w:rsid w:val="000A026B"/>
    <w:rsid w:val="000A0624"/>
    <w:rsid w:val="000A0772"/>
    <w:rsid w:val="000A0B19"/>
    <w:rsid w:val="000A10E7"/>
    <w:rsid w:val="000A10F1"/>
    <w:rsid w:val="000A174D"/>
    <w:rsid w:val="000A1D1C"/>
    <w:rsid w:val="000A1DB3"/>
    <w:rsid w:val="000A2143"/>
    <w:rsid w:val="000A24B3"/>
    <w:rsid w:val="000A35C6"/>
    <w:rsid w:val="000A3710"/>
    <w:rsid w:val="000A3924"/>
    <w:rsid w:val="000A43DF"/>
    <w:rsid w:val="000A4605"/>
    <w:rsid w:val="000A4B5E"/>
    <w:rsid w:val="000A4BD2"/>
    <w:rsid w:val="000A52AC"/>
    <w:rsid w:val="000A5AD4"/>
    <w:rsid w:val="000A5E59"/>
    <w:rsid w:val="000A5F09"/>
    <w:rsid w:val="000A60CB"/>
    <w:rsid w:val="000A6722"/>
    <w:rsid w:val="000A67C4"/>
    <w:rsid w:val="000A6848"/>
    <w:rsid w:val="000A6A5F"/>
    <w:rsid w:val="000A6D94"/>
    <w:rsid w:val="000A71F5"/>
    <w:rsid w:val="000A7376"/>
    <w:rsid w:val="000A7B16"/>
    <w:rsid w:val="000A7D09"/>
    <w:rsid w:val="000B04F1"/>
    <w:rsid w:val="000B0948"/>
    <w:rsid w:val="000B0A41"/>
    <w:rsid w:val="000B0B34"/>
    <w:rsid w:val="000B0D9C"/>
    <w:rsid w:val="000B0DF0"/>
    <w:rsid w:val="000B1089"/>
    <w:rsid w:val="000B11EC"/>
    <w:rsid w:val="000B14BA"/>
    <w:rsid w:val="000B150A"/>
    <w:rsid w:val="000B163F"/>
    <w:rsid w:val="000B19A8"/>
    <w:rsid w:val="000B1C85"/>
    <w:rsid w:val="000B1EFB"/>
    <w:rsid w:val="000B22A3"/>
    <w:rsid w:val="000B2751"/>
    <w:rsid w:val="000B2876"/>
    <w:rsid w:val="000B29F6"/>
    <w:rsid w:val="000B2E93"/>
    <w:rsid w:val="000B2F27"/>
    <w:rsid w:val="000B32FD"/>
    <w:rsid w:val="000B33DD"/>
    <w:rsid w:val="000B34DF"/>
    <w:rsid w:val="000B4329"/>
    <w:rsid w:val="000B47AC"/>
    <w:rsid w:val="000B48E2"/>
    <w:rsid w:val="000B492D"/>
    <w:rsid w:val="000B4BF5"/>
    <w:rsid w:val="000B4E47"/>
    <w:rsid w:val="000B5242"/>
    <w:rsid w:val="000B62A6"/>
    <w:rsid w:val="000B6524"/>
    <w:rsid w:val="000B72B2"/>
    <w:rsid w:val="000C0146"/>
    <w:rsid w:val="000C040E"/>
    <w:rsid w:val="000C044E"/>
    <w:rsid w:val="000C04AE"/>
    <w:rsid w:val="000C08A1"/>
    <w:rsid w:val="000C0985"/>
    <w:rsid w:val="000C0A82"/>
    <w:rsid w:val="000C1243"/>
    <w:rsid w:val="000C1584"/>
    <w:rsid w:val="000C19F1"/>
    <w:rsid w:val="000C1B01"/>
    <w:rsid w:val="000C2223"/>
    <w:rsid w:val="000C283F"/>
    <w:rsid w:val="000C2D4B"/>
    <w:rsid w:val="000C362D"/>
    <w:rsid w:val="000C365B"/>
    <w:rsid w:val="000C38CE"/>
    <w:rsid w:val="000C3BFC"/>
    <w:rsid w:val="000C3D0B"/>
    <w:rsid w:val="000C4027"/>
    <w:rsid w:val="000C4C40"/>
    <w:rsid w:val="000C4E81"/>
    <w:rsid w:val="000C63D4"/>
    <w:rsid w:val="000C655F"/>
    <w:rsid w:val="000C6664"/>
    <w:rsid w:val="000C6845"/>
    <w:rsid w:val="000C6905"/>
    <w:rsid w:val="000C6A94"/>
    <w:rsid w:val="000C6FB2"/>
    <w:rsid w:val="000C7536"/>
    <w:rsid w:val="000C76ED"/>
    <w:rsid w:val="000C78B2"/>
    <w:rsid w:val="000C78DF"/>
    <w:rsid w:val="000D05E4"/>
    <w:rsid w:val="000D0A1D"/>
    <w:rsid w:val="000D0B00"/>
    <w:rsid w:val="000D0CCA"/>
    <w:rsid w:val="000D126E"/>
    <w:rsid w:val="000D1677"/>
    <w:rsid w:val="000D16B1"/>
    <w:rsid w:val="000D1743"/>
    <w:rsid w:val="000D19B4"/>
    <w:rsid w:val="000D1B77"/>
    <w:rsid w:val="000D2435"/>
    <w:rsid w:val="000D24A8"/>
    <w:rsid w:val="000D293D"/>
    <w:rsid w:val="000D2D1D"/>
    <w:rsid w:val="000D3599"/>
    <w:rsid w:val="000D3BF1"/>
    <w:rsid w:val="000D3C00"/>
    <w:rsid w:val="000D3C9D"/>
    <w:rsid w:val="000D3E9C"/>
    <w:rsid w:val="000D3FF6"/>
    <w:rsid w:val="000D409E"/>
    <w:rsid w:val="000D4486"/>
    <w:rsid w:val="000D44BD"/>
    <w:rsid w:val="000D4682"/>
    <w:rsid w:val="000D483A"/>
    <w:rsid w:val="000D5207"/>
    <w:rsid w:val="000D5794"/>
    <w:rsid w:val="000D5856"/>
    <w:rsid w:val="000D5A00"/>
    <w:rsid w:val="000D5FE2"/>
    <w:rsid w:val="000D61D6"/>
    <w:rsid w:val="000D678E"/>
    <w:rsid w:val="000D68AE"/>
    <w:rsid w:val="000D750A"/>
    <w:rsid w:val="000D79B3"/>
    <w:rsid w:val="000D7A65"/>
    <w:rsid w:val="000D7E24"/>
    <w:rsid w:val="000D7FE4"/>
    <w:rsid w:val="000E0238"/>
    <w:rsid w:val="000E0363"/>
    <w:rsid w:val="000E0572"/>
    <w:rsid w:val="000E063C"/>
    <w:rsid w:val="000E0A71"/>
    <w:rsid w:val="000E0D9B"/>
    <w:rsid w:val="000E138C"/>
    <w:rsid w:val="000E1568"/>
    <w:rsid w:val="000E15E9"/>
    <w:rsid w:val="000E1664"/>
    <w:rsid w:val="000E2049"/>
    <w:rsid w:val="000E214E"/>
    <w:rsid w:val="000E2B2F"/>
    <w:rsid w:val="000E314C"/>
    <w:rsid w:val="000E34ED"/>
    <w:rsid w:val="000E36BB"/>
    <w:rsid w:val="000E3A0D"/>
    <w:rsid w:val="000E3A5C"/>
    <w:rsid w:val="000E4140"/>
    <w:rsid w:val="000E4934"/>
    <w:rsid w:val="000E4A4B"/>
    <w:rsid w:val="000E4CF3"/>
    <w:rsid w:val="000E4DD1"/>
    <w:rsid w:val="000E5289"/>
    <w:rsid w:val="000E58EF"/>
    <w:rsid w:val="000E5A63"/>
    <w:rsid w:val="000E5E0F"/>
    <w:rsid w:val="000E5F37"/>
    <w:rsid w:val="000E6119"/>
    <w:rsid w:val="000E6A93"/>
    <w:rsid w:val="000E6C00"/>
    <w:rsid w:val="000E6C48"/>
    <w:rsid w:val="000E7183"/>
    <w:rsid w:val="000E75F9"/>
    <w:rsid w:val="000E7B9D"/>
    <w:rsid w:val="000E7D76"/>
    <w:rsid w:val="000F0396"/>
    <w:rsid w:val="000F04C0"/>
    <w:rsid w:val="000F0EAC"/>
    <w:rsid w:val="000F1A90"/>
    <w:rsid w:val="000F1CA0"/>
    <w:rsid w:val="000F1D7A"/>
    <w:rsid w:val="000F1EE6"/>
    <w:rsid w:val="000F2421"/>
    <w:rsid w:val="000F246D"/>
    <w:rsid w:val="000F2535"/>
    <w:rsid w:val="000F2B6F"/>
    <w:rsid w:val="000F2C86"/>
    <w:rsid w:val="000F3260"/>
    <w:rsid w:val="000F33DE"/>
    <w:rsid w:val="000F34E5"/>
    <w:rsid w:val="000F350E"/>
    <w:rsid w:val="000F36F3"/>
    <w:rsid w:val="000F372F"/>
    <w:rsid w:val="000F3A7E"/>
    <w:rsid w:val="000F3EB7"/>
    <w:rsid w:val="000F4064"/>
    <w:rsid w:val="000F41FA"/>
    <w:rsid w:val="000F4315"/>
    <w:rsid w:val="000F487B"/>
    <w:rsid w:val="000F5BE6"/>
    <w:rsid w:val="000F5CE6"/>
    <w:rsid w:val="000F5D40"/>
    <w:rsid w:val="000F5E49"/>
    <w:rsid w:val="000F6081"/>
    <w:rsid w:val="000F6978"/>
    <w:rsid w:val="000F69F7"/>
    <w:rsid w:val="000F6D9D"/>
    <w:rsid w:val="000F71E0"/>
    <w:rsid w:val="000F7265"/>
    <w:rsid w:val="000F7B63"/>
    <w:rsid w:val="001000C3"/>
    <w:rsid w:val="0010070F"/>
    <w:rsid w:val="00100777"/>
    <w:rsid w:val="001007D7"/>
    <w:rsid w:val="00100857"/>
    <w:rsid w:val="00101217"/>
    <w:rsid w:val="00101806"/>
    <w:rsid w:val="00101B33"/>
    <w:rsid w:val="00101C30"/>
    <w:rsid w:val="00101E5D"/>
    <w:rsid w:val="00101E9B"/>
    <w:rsid w:val="00102634"/>
    <w:rsid w:val="00102719"/>
    <w:rsid w:val="00102AF7"/>
    <w:rsid w:val="00102F48"/>
    <w:rsid w:val="00103156"/>
    <w:rsid w:val="00103491"/>
    <w:rsid w:val="001037DA"/>
    <w:rsid w:val="00103BA1"/>
    <w:rsid w:val="00103BB2"/>
    <w:rsid w:val="001046A7"/>
    <w:rsid w:val="00104D1B"/>
    <w:rsid w:val="00104DF5"/>
    <w:rsid w:val="00104F92"/>
    <w:rsid w:val="0010548E"/>
    <w:rsid w:val="001055FA"/>
    <w:rsid w:val="0010597B"/>
    <w:rsid w:val="00105CC5"/>
    <w:rsid w:val="00105E8B"/>
    <w:rsid w:val="001067C4"/>
    <w:rsid w:val="001068A8"/>
    <w:rsid w:val="00106B60"/>
    <w:rsid w:val="001071CA"/>
    <w:rsid w:val="00107D66"/>
    <w:rsid w:val="00107E9E"/>
    <w:rsid w:val="00110B31"/>
    <w:rsid w:val="00110C2A"/>
    <w:rsid w:val="00110E8C"/>
    <w:rsid w:val="0011156A"/>
    <w:rsid w:val="00111D10"/>
    <w:rsid w:val="00111F16"/>
    <w:rsid w:val="00112681"/>
    <w:rsid w:val="0011286D"/>
    <w:rsid w:val="00112F79"/>
    <w:rsid w:val="00113020"/>
    <w:rsid w:val="0011328D"/>
    <w:rsid w:val="001133ED"/>
    <w:rsid w:val="0011378C"/>
    <w:rsid w:val="0011389C"/>
    <w:rsid w:val="001139A2"/>
    <w:rsid w:val="001139D8"/>
    <w:rsid w:val="00113B7C"/>
    <w:rsid w:val="00114500"/>
    <w:rsid w:val="00114896"/>
    <w:rsid w:val="001149C1"/>
    <w:rsid w:val="00114A9B"/>
    <w:rsid w:val="00114AC6"/>
    <w:rsid w:val="00114AC8"/>
    <w:rsid w:val="00115131"/>
    <w:rsid w:val="00115222"/>
    <w:rsid w:val="0011547B"/>
    <w:rsid w:val="001157B2"/>
    <w:rsid w:val="001157B8"/>
    <w:rsid w:val="00115A81"/>
    <w:rsid w:val="00115F31"/>
    <w:rsid w:val="00115FA5"/>
    <w:rsid w:val="0011611F"/>
    <w:rsid w:val="001162C0"/>
    <w:rsid w:val="00116319"/>
    <w:rsid w:val="001166E9"/>
    <w:rsid w:val="00116DF6"/>
    <w:rsid w:val="0011701B"/>
    <w:rsid w:val="00117792"/>
    <w:rsid w:val="00117885"/>
    <w:rsid w:val="00117ACB"/>
    <w:rsid w:val="00117D62"/>
    <w:rsid w:val="00117E7E"/>
    <w:rsid w:val="00117FD3"/>
    <w:rsid w:val="0012039C"/>
    <w:rsid w:val="001208F2"/>
    <w:rsid w:val="00120F37"/>
    <w:rsid w:val="001214D5"/>
    <w:rsid w:val="00121842"/>
    <w:rsid w:val="00121AB3"/>
    <w:rsid w:val="00121C23"/>
    <w:rsid w:val="00121D01"/>
    <w:rsid w:val="001224DA"/>
    <w:rsid w:val="001225EB"/>
    <w:rsid w:val="00122779"/>
    <w:rsid w:val="00122990"/>
    <w:rsid w:val="00122A0F"/>
    <w:rsid w:val="00122CDE"/>
    <w:rsid w:val="001232F6"/>
    <w:rsid w:val="001235D3"/>
    <w:rsid w:val="001239AB"/>
    <w:rsid w:val="00123A95"/>
    <w:rsid w:val="001242EC"/>
    <w:rsid w:val="001242FF"/>
    <w:rsid w:val="00124544"/>
    <w:rsid w:val="00124902"/>
    <w:rsid w:val="0012493D"/>
    <w:rsid w:val="001258EB"/>
    <w:rsid w:val="0012595E"/>
    <w:rsid w:val="00125DFE"/>
    <w:rsid w:val="00126052"/>
    <w:rsid w:val="0012671F"/>
    <w:rsid w:val="00126962"/>
    <w:rsid w:val="001269FF"/>
    <w:rsid w:val="00127009"/>
    <w:rsid w:val="0012712C"/>
    <w:rsid w:val="00127405"/>
    <w:rsid w:val="0012742A"/>
    <w:rsid w:val="0012765B"/>
    <w:rsid w:val="001276A3"/>
    <w:rsid w:val="0012786C"/>
    <w:rsid w:val="00127C6F"/>
    <w:rsid w:val="00127CB8"/>
    <w:rsid w:val="001309AF"/>
    <w:rsid w:val="00131232"/>
    <w:rsid w:val="00131A3E"/>
    <w:rsid w:val="00131CF7"/>
    <w:rsid w:val="00132154"/>
    <w:rsid w:val="001325C5"/>
    <w:rsid w:val="00132ADC"/>
    <w:rsid w:val="001332B8"/>
    <w:rsid w:val="0013367B"/>
    <w:rsid w:val="001338AA"/>
    <w:rsid w:val="00133983"/>
    <w:rsid w:val="0013432D"/>
    <w:rsid w:val="00134506"/>
    <w:rsid w:val="00134524"/>
    <w:rsid w:val="00134764"/>
    <w:rsid w:val="00134C46"/>
    <w:rsid w:val="00134DFA"/>
    <w:rsid w:val="001353FC"/>
    <w:rsid w:val="001355F0"/>
    <w:rsid w:val="001357E5"/>
    <w:rsid w:val="00135A7A"/>
    <w:rsid w:val="00135C64"/>
    <w:rsid w:val="00135CD0"/>
    <w:rsid w:val="001360F6"/>
    <w:rsid w:val="0013699F"/>
    <w:rsid w:val="00137266"/>
    <w:rsid w:val="00137585"/>
    <w:rsid w:val="001376A8"/>
    <w:rsid w:val="00137776"/>
    <w:rsid w:val="00137C9B"/>
    <w:rsid w:val="00140047"/>
    <w:rsid w:val="00140557"/>
    <w:rsid w:val="00140636"/>
    <w:rsid w:val="00140644"/>
    <w:rsid w:val="00140DA6"/>
    <w:rsid w:val="00140DB4"/>
    <w:rsid w:val="00140F90"/>
    <w:rsid w:val="00141534"/>
    <w:rsid w:val="001419FE"/>
    <w:rsid w:val="001425C4"/>
    <w:rsid w:val="00142806"/>
    <w:rsid w:val="00142C9D"/>
    <w:rsid w:val="00142CD8"/>
    <w:rsid w:val="0014332B"/>
    <w:rsid w:val="001433CF"/>
    <w:rsid w:val="00143828"/>
    <w:rsid w:val="001439BE"/>
    <w:rsid w:val="00143A2C"/>
    <w:rsid w:val="001440DF"/>
    <w:rsid w:val="00144828"/>
    <w:rsid w:val="00144B72"/>
    <w:rsid w:val="00144F74"/>
    <w:rsid w:val="00145411"/>
    <w:rsid w:val="00145738"/>
    <w:rsid w:val="00145F9F"/>
    <w:rsid w:val="00145FB3"/>
    <w:rsid w:val="001461AC"/>
    <w:rsid w:val="001466B2"/>
    <w:rsid w:val="00146C3E"/>
    <w:rsid w:val="00146D7C"/>
    <w:rsid w:val="00147043"/>
    <w:rsid w:val="00147171"/>
    <w:rsid w:val="001479D5"/>
    <w:rsid w:val="00147AE6"/>
    <w:rsid w:val="00147FEB"/>
    <w:rsid w:val="00150008"/>
    <w:rsid w:val="001502A7"/>
    <w:rsid w:val="00150A30"/>
    <w:rsid w:val="00150CA2"/>
    <w:rsid w:val="00150E07"/>
    <w:rsid w:val="00151081"/>
    <w:rsid w:val="00151157"/>
    <w:rsid w:val="001514FF"/>
    <w:rsid w:val="0015187D"/>
    <w:rsid w:val="00151E19"/>
    <w:rsid w:val="00151F8A"/>
    <w:rsid w:val="001523B5"/>
    <w:rsid w:val="00152772"/>
    <w:rsid w:val="00152C69"/>
    <w:rsid w:val="00152EDE"/>
    <w:rsid w:val="001530A8"/>
    <w:rsid w:val="0015331A"/>
    <w:rsid w:val="001538AF"/>
    <w:rsid w:val="00153994"/>
    <w:rsid w:val="00153CEE"/>
    <w:rsid w:val="00153F0F"/>
    <w:rsid w:val="0015486D"/>
    <w:rsid w:val="00154DB6"/>
    <w:rsid w:val="00154F83"/>
    <w:rsid w:val="001552A3"/>
    <w:rsid w:val="001562E8"/>
    <w:rsid w:val="00156652"/>
    <w:rsid w:val="001572F4"/>
    <w:rsid w:val="00157392"/>
    <w:rsid w:val="001576E9"/>
    <w:rsid w:val="0015793A"/>
    <w:rsid w:val="00157C38"/>
    <w:rsid w:val="00157F72"/>
    <w:rsid w:val="00160278"/>
    <w:rsid w:val="0016138F"/>
    <w:rsid w:val="001617B4"/>
    <w:rsid w:val="00161A83"/>
    <w:rsid w:val="00161C1C"/>
    <w:rsid w:val="00161FDF"/>
    <w:rsid w:val="00162062"/>
    <w:rsid w:val="00162101"/>
    <w:rsid w:val="00162345"/>
    <w:rsid w:val="00162775"/>
    <w:rsid w:val="00163F39"/>
    <w:rsid w:val="00163FFF"/>
    <w:rsid w:val="00164048"/>
    <w:rsid w:val="001642C7"/>
    <w:rsid w:val="0016431D"/>
    <w:rsid w:val="0016459D"/>
    <w:rsid w:val="001647D6"/>
    <w:rsid w:val="0016482C"/>
    <w:rsid w:val="00164F1C"/>
    <w:rsid w:val="00164FE8"/>
    <w:rsid w:val="0016554B"/>
    <w:rsid w:val="0016579F"/>
    <w:rsid w:val="00165898"/>
    <w:rsid w:val="0016594D"/>
    <w:rsid w:val="0016607A"/>
    <w:rsid w:val="00166344"/>
    <w:rsid w:val="001665F7"/>
    <w:rsid w:val="001668B4"/>
    <w:rsid w:val="00166F5A"/>
    <w:rsid w:val="00166FF5"/>
    <w:rsid w:val="00166FFD"/>
    <w:rsid w:val="00167040"/>
    <w:rsid w:val="0016707D"/>
    <w:rsid w:val="00167554"/>
    <w:rsid w:val="001677A0"/>
    <w:rsid w:val="00167BC6"/>
    <w:rsid w:val="00167F80"/>
    <w:rsid w:val="00170A43"/>
    <w:rsid w:val="00170CB6"/>
    <w:rsid w:val="00171466"/>
    <w:rsid w:val="00171B73"/>
    <w:rsid w:val="00171D08"/>
    <w:rsid w:val="00171D53"/>
    <w:rsid w:val="0017211A"/>
    <w:rsid w:val="0017228B"/>
    <w:rsid w:val="00172834"/>
    <w:rsid w:val="001729B8"/>
    <w:rsid w:val="00172D81"/>
    <w:rsid w:val="00173AB0"/>
    <w:rsid w:val="00173ACD"/>
    <w:rsid w:val="00173C4C"/>
    <w:rsid w:val="00173FB0"/>
    <w:rsid w:val="00173FD5"/>
    <w:rsid w:val="00174021"/>
    <w:rsid w:val="00174F87"/>
    <w:rsid w:val="001756BA"/>
    <w:rsid w:val="00175C83"/>
    <w:rsid w:val="00176647"/>
    <w:rsid w:val="00176742"/>
    <w:rsid w:val="0017684F"/>
    <w:rsid w:val="00176A7F"/>
    <w:rsid w:val="00177035"/>
    <w:rsid w:val="001775DE"/>
    <w:rsid w:val="0017766F"/>
    <w:rsid w:val="00177A86"/>
    <w:rsid w:val="00177BA0"/>
    <w:rsid w:val="001805B2"/>
    <w:rsid w:val="00181087"/>
    <w:rsid w:val="00181493"/>
    <w:rsid w:val="00181882"/>
    <w:rsid w:val="00181BC5"/>
    <w:rsid w:val="00181C93"/>
    <w:rsid w:val="00181CD8"/>
    <w:rsid w:val="00181DA3"/>
    <w:rsid w:val="0018217F"/>
    <w:rsid w:val="00182A5F"/>
    <w:rsid w:val="00182D07"/>
    <w:rsid w:val="00183075"/>
    <w:rsid w:val="00183181"/>
    <w:rsid w:val="001832A5"/>
    <w:rsid w:val="00183739"/>
    <w:rsid w:val="00183BCE"/>
    <w:rsid w:val="00183D66"/>
    <w:rsid w:val="0018424F"/>
    <w:rsid w:val="00185620"/>
    <w:rsid w:val="001857AF"/>
    <w:rsid w:val="0018586F"/>
    <w:rsid w:val="001860A4"/>
    <w:rsid w:val="00186185"/>
    <w:rsid w:val="0018623E"/>
    <w:rsid w:val="00186F56"/>
    <w:rsid w:val="001871AD"/>
    <w:rsid w:val="001876EE"/>
    <w:rsid w:val="00187B7C"/>
    <w:rsid w:val="00187BFE"/>
    <w:rsid w:val="00187FC1"/>
    <w:rsid w:val="0019114C"/>
    <w:rsid w:val="00191688"/>
    <w:rsid w:val="001917E1"/>
    <w:rsid w:val="00191CF6"/>
    <w:rsid w:val="00192223"/>
    <w:rsid w:val="001925D7"/>
    <w:rsid w:val="00192888"/>
    <w:rsid w:val="001929DB"/>
    <w:rsid w:val="001936B8"/>
    <w:rsid w:val="001936CE"/>
    <w:rsid w:val="00193EA0"/>
    <w:rsid w:val="00193EE2"/>
    <w:rsid w:val="00194095"/>
    <w:rsid w:val="00194141"/>
    <w:rsid w:val="00194A3F"/>
    <w:rsid w:val="00194DA3"/>
    <w:rsid w:val="001953A0"/>
    <w:rsid w:val="0019567B"/>
    <w:rsid w:val="001959E4"/>
    <w:rsid w:val="00195C9D"/>
    <w:rsid w:val="001960B6"/>
    <w:rsid w:val="00196435"/>
    <w:rsid w:val="00196D87"/>
    <w:rsid w:val="00196DB9"/>
    <w:rsid w:val="00196FA7"/>
    <w:rsid w:val="00197D95"/>
    <w:rsid w:val="00197E7B"/>
    <w:rsid w:val="001A002B"/>
    <w:rsid w:val="001A0CAC"/>
    <w:rsid w:val="001A0D37"/>
    <w:rsid w:val="001A0FB5"/>
    <w:rsid w:val="001A18CB"/>
    <w:rsid w:val="001A1A80"/>
    <w:rsid w:val="001A2257"/>
    <w:rsid w:val="001A226A"/>
    <w:rsid w:val="001A2B03"/>
    <w:rsid w:val="001A2CC5"/>
    <w:rsid w:val="001A3A83"/>
    <w:rsid w:val="001A4357"/>
    <w:rsid w:val="001A4BEE"/>
    <w:rsid w:val="001A4C32"/>
    <w:rsid w:val="001A4CFC"/>
    <w:rsid w:val="001A4FB6"/>
    <w:rsid w:val="001A52EE"/>
    <w:rsid w:val="001A531C"/>
    <w:rsid w:val="001A57E7"/>
    <w:rsid w:val="001A5B4A"/>
    <w:rsid w:val="001A5F01"/>
    <w:rsid w:val="001A614F"/>
    <w:rsid w:val="001A6174"/>
    <w:rsid w:val="001A64B5"/>
    <w:rsid w:val="001A66C0"/>
    <w:rsid w:val="001A6866"/>
    <w:rsid w:val="001A6978"/>
    <w:rsid w:val="001A6CB6"/>
    <w:rsid w:val="001A72FB"/>
    <w:rsid w:val="001A7648"/>
    <w:rsid w:val="001A78C0"/>
    <w:rsid w:val="001A7CCC"/>
    <w:rsid w:val="001A7F63"/>
    <w:rsid w:val="001B03F4"/>
    <w:rsid w:val="001B0C36"/>
    <w:rsid w:val="001B0E0E"/>
    <w:rsid w:val="001B102A"/>
    <w:rsid w:val="001B1372"/>
    <w:rsid w:val="001B1C05"/>
    <w:rsid w:val="001B2CC0"/>
    <w:rsid w:val="001B35D8"/>
    <w:rsid w:val="001B3CAD"/>
    <w:rsid w:val="001B3F2A"/>
    <w:rsid w:val="001B45F6"/>
    <w:rsid w:val="001B494F"/>
    <w:rsid w:val="001B4AFF"/>
    <w:rsid w:val="001B4B61"/>
    <w:rsid w:val="001B4CD8"/>
    <w:rsid w:val="001B5400"/>
    <w:rsid w:val="001B5824"/>
    <w:rsid w:val="001B5DDB"/>
    <w:rsid w:val="001B5FE6"/>
    <w:rsid w:val="001B68B4"/>
    <w:rsid w:val="001B693F"/>
    <w:rsid w:val="001B7365"/>
    <w:rsid w:val="001B758C"/>
    <w:rsid w:val="001B75D3"/>
    <w:rsid w:val="001B7ADA"/>
    <w:rsid w:val="001B7B9D"/>
    <w:rsid w:val="001B7D4D"/>
    <w:rsid w:val="001B7E8D"/>
    <w:rsid w:val="001B7E93"/>
    <w:rsid w:val="001C021F"/>
    <w:rsid w:val="001C059A"/>
    <w:rsid w:val="001C06B7"/>
    <w:rsid w:val="001C082B"/>
    <w:rsid w:val="001C09EF"/>
    <w:rsid w:val="001C1160"/>
    <w:rsid w:val="001C1479"/>
    <w:rsid w:val="001C14E5"/>
    <w:rsid w:val="001C161F"/>
    <w:rsid w:val="001C16D4"/>
    <w:rsid w:val="001C1CA3"/>
    <w:rsid w:val="001C1D32"/>
    <w:rsid w:val="001C20A3"/>
    <w:rsid w:val="001C278C"/>
    <w:rsid w:val="001C3E2F"/>
    <w:rsid w:val="001C3E50"/>
    <w:rsid w:val="001C3EFE"/>
    <w:rsid w:val="001C4742"/>
    <w:rsid w:val="001C4822"/>
    <w:rsid w:val="001C4868"/>
    <w:rsid w:val="001C48E6"/>
    <w:rsid w:val="001C4B5F"/>
    <w:rsid w:val="001C4B8A"/>
    <w:rsid w:val="001C4C88"/>
    <w:rsid w:val="001C4CD8"/>
    <w:rsid w:val="001C4D15"/>
    <w:rsid w:val="001C59A3"/>
    <w:rsid w:val="001C5BD1"/>
    <w:rsid w:val="001C5EAB"/>
    <w:rsid w:val="001C5EC0"/>
    <w:rsid w:val="001C5FE3"/>
    <w:rsid w:val="001C6357"/>
    <w:rsid w:val="001C6572"/>
    <w:rsid w:val="001C6AE4"/>
    <w:rsid w:val="001C6D36"/>
    <w:rsid w:val="001C7083"/>
    <w:rsid w:val="001C7166"/>
    <w:rsid w:val="001C79CB"/>
    <w:rsid w:val="001C7D9C"/>
    <w:rsid w:val="001D02E6"/>
    <w:rsid w:val="001D0371"/>
    <w:rsid w:val="001D052C"/>
    <w:rsid w:val="001D0D6A"/>
    <w:rsid w:val="001D0EFE"/>
    <w:rsid w:val="001D0FC2"/>
    <w:rsid w:val="001D185D"/>
    <w:rsid w:val="001D196F"/>
    <w:rsid w:val="001D1CD9"/>
    <w:rsid w:val="001D2213"/>
    <w:rsid w:val="001D225A"/>
    <w:rsid w:val="001D2734"/>
    <w:rsid w:val="001D2755"/>
    <w:rsid w:val="001D2DFD"/>
    <w:rsid w:val="001D3037"/>
    <w:rsid w:val="001D312B"/>
    <w:rsid w:val="001D31A3"/>
    <w:rsid w:val="001D3248"/>
    <w:rsid w:val="001D392A"/>
    <w:rsid w:val="001D3F5C"/>
    <w:rsid w:val="001D4053"/>
    <w:rsid w:val="001D4452"/>
    <w:rsid w:val="001D4C95"/>
    <w:rsid w:val="001D4D76"/>
    <w:rsid w:val="001D4F88"/>
    <w:rsid w:val="001D58F3"/>
    <w:rsid w:val="001D5A08"/>
    <w:rsid w:val="001D5B90"/>
    <w:rsid w:val="001D5DC2"/>
    <w:rsid w:val="001D6379"/>
    <w:rsid w:val="001D650F"/>
    <w:rsid w:val="001D66BD"/>
    <w:rsid w:val="001D6B84"/>
    <w:rsid w:val="001D70D5"/>
    <w:rsid w:val="001D75AE"/>
    <w:rsid w:val="001D776B"/>
    <w:rsid w:val="001D7B9F"/>
    <w:rsid w:val="001E02E8"/>
    <w:rsid w:val="001E05E4"/>
    <w:rsid w:val="001E0B2F"/>
    <w:rsid w:val="001E10F8"/>
    <w:rsid w:val="001E110F"/>
    <w:rsid w:val="001E1176"/>
    <w:rsid w:val="001E1612"/>
    <w:rsid w:val="001E165F"/>
    <w:rsid w:val="001E19A9"/>
    <w:rsid w:val="001E2275"/>
    <w:rsid w:val="001E2B3D"/>
    <w:rsid w:val="001E2C83"/>
    <w:rsid w:val="001E34BF"/>
    <w:rsid w:val="001E3E14"/>
    <w:rsid w:val="001E3FC2"/>
    <w:rsid w:val="001E401A"/>
    <w:rsid w:val="001E4445"/>
    <w:rsid w:val="001E4484"/>
    <w:rsid w:val="001E486D"/>
    <w:rsid w:val="001E4900"/>
    <w:rsid w:val="001E4E41"/>
    <w:rsid w:val="001E50A5"/>
    <w:rsid w:val="001E58B6"/>
    <w:rsid w:val="001E5EBD"/>
    <w:rsid w:val="001E61BB"/>
    <w:rsid w:val="001E6B06"/>
    <w:rsid w:val="001E6B0B"/>
    <w:rsid w:val="001E6BF8"/>
    <w:rsid w:val="001E7786"/>
    <w:rsid w:val="001E77D0"/>
    <w:rsid w:val="001E787C"/>
    <w:rsid w:val="001F0092"/>
    <w:rsid w:val="001F0558"/>
    <w:rsid w:val="001F05D3"/>
    <w:rsid w:val="001F0628"/>
    <w:rsid w:val="001F0869"/>
    <w:rsid w:val="001F090A"/>
    <w:rsid w:val="001F0DFD"/>
    <w:rsid w:val="001F15AF"/>
    <w:rsid w:val="001F1A0C"/>
    <w:rsid w:val="001F1AAD"/>
    <w:rsid w:val="001F1ACA"/>
    <w:rsid w:val="001F20B7"/>
    <w:rsid w:val="001F2538"/>
    <w:rsid w:val="001F25F6"/>
    <w:rsid w:val="001F2AE0"/>
    <w:rsid w:val="001F2D97"/>
    <w:rsid w:val="001F31EC"/>
    <w:rsid w:val="001F3309"/>
    <w:rsid w:val="001F4178"/>
    <w:rsid w:val="001F44DF"/>
    <w:rsid w:val="001F481A"/>
    <w:rsid w:val="001F49B0"/>
    <w:rsid w:val="001F4DED"/>
    <w:rsid w:val="001F4E86"/>
    <w:rsid w:val="001F50B3"/>
    <w:rsid w:val="001F559F"/>
    <w:rsid w:val="001F5A95"/>
    <w:rsid w:val="001F5C2F"/>
    <w:rsid w:val="001F611C"/>
    <w:rsid w:val="001F622B"/>
    <w:rsid w:val="001F6669"/>
    <w:rsid w:val="001F6CE1"/>
    <w:rsid w:val="001F708F"/>
    <w:rsid w:val="001F7093"/>
    <w:rsid w:val="001F7191"/>
    <w:rsid w:val="001F7AD5"/>
    <w:rsid w:val="001F7C93"/>
    <w:rsid w:val="002002DB"/>
    <w:rsid w:val="00200390"/>
    <w:rsid w:val="002006D2"/>
    <w:rsid w:val="00200CA5"/>
    <w:rsid w:val="00201190"/>
    <w:rsid w:val="00201921"/>
    <w:rsid w:val="00201AA5"/>
    <w:rsid w:val="00201C88"/>
    <w:rsid w:val="002025A2"/>
    <w:rsid w:val="002026E2"/>
    <w:rsid w:val="002028FB"/>
    <w:rsid w:val="00202FA6"/>
    <w:rsid w:val="002033F1"/>
    <w:rsid w:val="00203837"/>
    <w:rsid w:val="00204224"/>
    <w:rsid w:val="0020436B"/>
    <w:rsid w:val="00204A56"/>
    <w:rsid w:val="0020531C"/>
    <w:rsid w:val="002056D0"/>
    <w:rsid w:val="00205A8B"/>
    <w:rsid w:val="00205D0F"/>
    <w:rsid w:val="002064B3"/>
    <w:rsid w:val="00206AF8"/>
    <w:rsid w:val="00206DF0"/>
    <w:rsid w:val="00206EB4"/>
    <w:rsid w:val="002071AF"/>
    <w:rsid w:val="002071DF"/>
    <w:rsid w:val="00207984"/>
    <w:rsid w:val="00207A96"/>
    <w:rsid w:val="00207D91"/>
    <w:rsid w:val="00210009"/>
    <w:rsid w:val="00210310"/>
    <w:rsid w:val="00210446"/>
    <w:rsid w:val="002107DC"/>
    <w:rsid w:val="002117AD"/>
    <w:rsid w:val="00211848"/>
    <w:rsid w:val="00211B76"/>
    <w:rsid w:val="00211C5F"/>
    <w:rsid w:val="002121B4"/>
    <w:rsid w:val="002122AD"/>
    <w:rsid w:val="00212E54"/>
    <w:rsid w:val="0021374D"/>
    <w:rsid w:val="00214566"/>
    <w:rsid w:val="002146ED"/>
    <w:rsid w:val="00214B29"/>
    <w:rsid w:val="00214B6C"/>
    <w:rsid w:val="00214CE0"/>
    <w:rsid w:val="00215484"/>
    <w:rsid w:val="002154E1"/>
    <w:rsid w:val="00215824"/>
    <w:rsid w:val="002158B4"/>
    <w:rsid w:val="00215D52"/>
    <w:rsid w:val="00215DB8"/>
    <w:rsid w:val="00216047"/>
    <w:rsid w:val="0021620A"/>
    <w:rsid w:val="002164DD"/>
    <w:rsid w:val="002167D6"/>
    <w:rsid w:val="0021737F"/>
    <w:rsid w:val="00217614"/>
    <w:rsid w:val="00217C81"/>
    <w:rsid w:val="00217FB5"/>
    <w:rsid w:val="00220ABE"/>
    <w:rsid w:val="00220B50"/>
    <w:rsid w:val="00221415"/>
    <w:rsid w:val="002214B0"/>
    <w:rsid w:val="00221C74"/>
    <w:rsid w:val="00221CF4"/>
    <w:rsid w:val="00221D26"/>
    <w:rsid w:val="00221FF8"/>
    <w:rsid w:val="0022231C"/>
    <w:rsid w:val="00222A98"/>
    <w:rsid w:val="00222D73"/>
    <w:rsid w:val="0022306A"/>
    <w:rsid w:val="00223E2E"/>
    <w:rsid w:val="00223EE3"/>
    <w:rsid w:val="0022441B"/>
    <w:rsid w:val="002246AE"/>
    <w:rsid w:val="0022470B"/>
    <w:rsid w:val="00224E1B"/>
    <w:rsid w:val="00225200"/>
    <w:rsid w:val="00225749"/>
    <w:rsid w:val="00225DF6"/>
    <w:rsid w:val="0022658B"/>
    <w:rsid w:val="00226806"/>
    <w:rsid w:val="0022702A"/>
    <w:rsid w:val="00227710"/>
    <w:rsid w:val="0023058A"/>
    <w:rsid w:val="00230BEC"/>
    <w:rsid w:val="00230FC2"/>
    <w:rsid w:val="002313B9"/>
    <w:rsid w:val="00231617"/>
    <w:rsid w:val="00231798"/>
    <w:rsid w:val="0023182D"/>
    <w:rsid w:val="00231987"/>
    <w:rsid w:val="00231CFC"/>
    <w:rsid w:val="00231DC7"/>
    <w:rsid w:val="00231F56"/>
    <w:rsid w:val="0023241E"/>
    <w:rsid w:val="0023249F"/>
    <w:rsid w:val="00232546"/>
    <w:rsid w:val="00232A88"/>
    <w:rsid w:val="00232BDA"/>
    <w:rsid w:val="00232E88"/>
    <w:rsid w:val="00233051"/>
    <w:rsid w:val="00233865"/>
    <w:rsid w:val="0023389C"/>
    <w:rsid w:val="00233D64"/>
    <w:rsid w:val="00233DD9"/>
    <w:rsid w:val="00234124"/>
    <w:rsid w:val="002342E8"/>
    <w:rsid w:val="0023472A"/>
    <w:rsid w:val="002348D4"/>
    <w:rsid w:val="00234B5E"/>
    <w:rsid w:val="00234D94"/>
    <w:rsid w:val="0023580D"/>
    <w:rsid w:val="00235993"/>
    <w:rsid w:val="00235B8B"/>
    <w:rsid w:val="00235D4E"/>
    <w:rsid w:val="00236189"/>
    <w:rsid w:val="0023644A"/>
    <w:rsid w:val="00236B99"/>
    <w:rsid w:val="002372E0"/>
    <w:rsid w:val="0023736C"/>
    <w:rsid w:val="002374F8"/>
    <w:rsid w:val="00237686"/>
    <w:rsid w:val="00237929"/>
    <w:rsid w:val="00240DB9"/>
    <w:rsid w:val="00240E19"/>
    <w:rsid w:val="0024106B"/>
    <w:rsid w:val="00241279"/>
    <w:rsid w:val="00241388"/>
    <w:rsid w:val="002416C7"/>
    <w:rsid w:val="002416DF"/>
    <w:rsid w:val="00241A9A"/>
    <w:rsid w:val="00241C7F"/>
    <w:rsid w:val="00241E1B"/>
    <w:rsid w:val="00241EF7"/>
    <w:rsid w:val="002421C6"/>
    <w:rsid w:val="00242ED6"/>
    <w:rsid w:val="0024302E"/>
    <w:rsid w:val="002430B7"/>
    <w:rsid w:val="002432CD"/>
    <w:rsid w:val="00243B48"/>
    <w:rsid w:val="00243B58"/>
    <w:rsid w:val="00243B9B"/>
    <w:rsid w:val="00244459"/>
    <w:rsid w:val="00244702"/>
    <w:rsid w:val="00244F76"/>
    <w:rsid w:val="0024512D"/>
    <w:rsid w:val="00245255"/>
    <w:rsid w:val="00245A75"/>
    <w:rsid w:val="00245BC3"/>
    <w:rsid w:val="00245F9F"/>
    <w:rsid w:val="00246392"/>
    <w:rsid w:val="002465A9"/>
    <w:rsid w:val="00246C37"/>
    <w:rsid w:val="00246E9E"/>
    <w:rsid w:val="00246FB5"/>
    <w:rsid w:val="00247014"/>
    <w:rsid w:val="002471C2"/>
    <w:rsid w:val="00247465"/>
    <w:rsid w:val="00247B98"/>
    <w:rsid w:val="00247D94"/>
    <w:rsid w:val="00250187"/>
    <w:rsid w:val="00250335"/>
    <w:rsid w:val="00250499"/>
    <w:rsid w:val="0025055F"/>
    <w:rsid w:val="00250567"/>
    <w:rsid w:val="00250C8F"/>
    <w:rsid w:val="0025153E"/>
    <w:rsid w:val="00251697"/>
    <w:rsid w:val="00251E49"/>
    <w:rsid w:val="00251E5F"/>
    <w:rsid w:val="00251F25"/>
    <w:rsid w:val="00252050"/>
    <w:rsid w:val="00252AEA"/>
    <w:rsid w:val="00252F2C"/>
    <w:rsid w:val="00253AA6"/>
    <w:rsid w:val="00253DA1"/>
    <w:rsid w:val="00253F35"/>
    <w:rsid w:val="002540CF"/>
    <w:rsid w:val="002540FF"/>
    <w:rsid w:val="00254E56"/>
    <w:rsid w:val="002550B2"/>
    <w:rsid w:val="002558A1"/>
    <w:rsid w:val="0025599C"/>
    <w:rsid w:val="00256A47"/>
    <w:rsid w:val="00256D03"/>
    <w:rsid w:val="00256FDD"/>
    <w:rsid w:val="002571C6"/>
    <w:rsid w:val="0025721D"/>
    <w:rsid w:val="00257647"/>
    <w:rsid w:val="002576A0"/>
    <w:rsid w:val="00257A59"/>
    <w:rsid w:val="0026060F"/>
    <w:rsid w:val="00260C1D"/>
    <w:rsid w:val="00261D3A"/>
    <w:rsid w:val="00261FC5"/>
    <w:rsid w:val="002620FF"/>
    <w:rsid w:val="0026234A"/>
    <w:rsid w:val="00262497"/>
    <w:rsid w:val="00262922"/>
    <w:rsid w:val="00262B7F"/>
    <w:rsid w:val="00262D3B"/>
    <w:rsid w:val="00263507"/>
    <w:rsid w:val="002638CF"/>
    <w:rsid w:val="002645B4"/>
    <w:rsid w:val="00264730"/>
    <w:rsid w:val="00264AAD"/>
    <w:rsid w:val="00264F0A"/>
    <w:rsid w:val="00265383"/>
    <w:rsid w:val="002655D6"/>
    <w:rsid w:val="002655FF"/>
    <w:rsid w:val="002657CB"/>
    <w:rsid w:val="00265C2D"/>
    <w:rsid w:val="00265C55"/>
    <w:rsid w:val="00266500"/>
    <w:rsid w:val="00266A9F"/>
    <w:rsid w:val="0026718D"/>
    <w:rsid w:val="00267724"/>
    <w:rsid w:val="002678D7"/>
    <w:rsid w:val="00267A87"/>
    <w:rsid w:val="00267C75"/>
    <w:rsid w:val="00267E03"/>
    <w:rsid w:val="002701EE"/>
    <w:rsid w:val="002707EA"/>
    <w:rsid w:val="00270860"/>
    <w:rsid w:val="00270989"/>
    <w:rsid w:val="00270A39"/>
    <w:rsid w:val="00271013"/>
    <w:rsid w:val="0027101B"/>
    <w:rsid w:val="002714E7"/>
    <w:rsid w:val="0027153B"/>
    <w:rsid w:val="00271AE1"/>
    <w:rsid w:val="00271C49"/>
    <w:rsid w:val="00271F5C"/>
    <w:rsid w:val="00272125"/>
    <w:rsid w:val="002726AA"/>
    <w:rsid w:val="00273944"/>
    <w:rsid w:val="00273A52"/>
    <w:rsid w:val="00273D28"/>
    <w:rsid w:val="00274315"/>
    <w:rsid w:val="002746C8"/>
    <w:rsid w:val="00275488"/>
    <w:rsid w:val="00275ACD"/>
    <w:rsid w:val="00275D3E"/>
    <w:rsid w:val="00275E56"/>
    <w:rsid w:val="00275F2D"/>
    <w:rsid w:val="00275F52"/>
    <w:rsid w:val="00276124"/>
    <w:rsid w:val="00276215"/>
    <w:rsid w:val="00276475"/>
    <w:rsid w:val="00280212"/>
    <w:rsid w:val="00280C6A"/>
    <w:rsid w:val="00280D64"/>
    <w:rsid w:val="00281559"/>
    <w:rsid w:val="00281877"/>
    <w:rsid w:val="00281C1F"/>
    <w:rsid w:val="00281D1D"/>
    <w:rsid w:val="00281DCA"/>
    <w:rsid w:val="0028254F"/>
    <w:rsid w:val="002828C4"/>
    <w:rsid w:val="00282903"/>
    <w:rsid w:val="00282A5E"/>
    <w:rsid w:val="00282DB3"/>
    <w:rsid w:val="002834EE"/>
    <w:rsid w:val="00283CC6"/>
    <w:rsid w:val="00283D92"/>
    <w:rsid w:val="00283ECF"/>
    <w:rsid w:val="00283EDB"/>
    <w:rsid w:val="002841E4"/>
    <w:rsid w:val="00284E21"/>
    <w:rsid w:val="00284EB1"/>
    <w:rsid w:val="00285AC0"/>
    <w:rsid w:val="00285BC7"/>
    <w:rsid w:val="00285DEE"/>
    <w:rsid w:val="00285F5E"/>
    <w:rsid w:val="0028628D"/>
    <w:rsid w:val="002863B8"/>
    <w:rsid w:val="00286612"/>
    <w:rsid w:val="00286710"/>
    <w:rsid w:val="00286B35"/>
    <w:rsid w:val="002870C9"/>
    <w:rsid w:val="0028728A"/>
    <w:rsid w:val="0028742A"/>
    <w:rsid w:val="002876B4"/>
    <w:rsid w:val="00287D70"/>
    <w:rsid w:val="00290006"/>
    <w:rsid w:val="00290473"/>
    <w:rsid w:val="002904B0"/>
    <w:rsid w:val="002905F7"/>
    <w:rsid w:val="00290E8D"/>
    <w:rsid w:val="00291766"/>
    <w:rsid w:val="002918A2"/>
    <w:rsid w:val="00291973"/>
    <w:rsid w:val="00291D24"/>
    <w:rsid w:val="0029299E"/>
    <w:rsid w:val="00293201"/>
    <w:rsid w:val="002935B6"/>
    <w:rsid w:val="00293956"/>
    <w:rsid w:val="00293ABB"/>
    <w:rsid w:val="00293C81"/>
    <w:rsid w:val="002943E8"/>
    <w:rsid w:val="00294438"/>
    <w:rsid w:val="002945A5"/>
    <w:rsid w:val="00294660"/>
    <w:rsid w:val="00294719"/>
    <w:rsid w:val="00294895"/>
    <w:rsid w:val="002948AD"/>
    <w:rsid w:val="00294F80"/>
    <w:rsid w:val="00295813"/>
    <w:rsid w:val="0029614D"/>
    <w:rsid w:val="00296155"/>
    <w:rsid w:val="00296743"/>
    <w:rsid w:val="002969C5"/>
    <w:rsid w:val="00296EC5"/>
    <w:rsid w:val="0029703D"/>
    <w:rsid w:val="00297318"/>
    <w:rsid w:val="00297B01"/>
    <w:rsid w:val="00297C4A"/>
    <w:rsid w:val="002A012D"/>
    <w:rsid w:val="002A015D"/>
    <w:rsid w:val="002A054D"/>
    <w:rsid w:val="002A0A07"/>
    <w:rsid w:val="002A0C2F"/>
    <w:rsid w:val="002A104F"/>
    <w:rsid w:val="002A12AC"/>
    <w:rsid w:val="002A12BF"/>
    <w:rsid w:val="002A1351"/>
    <w:rsid w:val="002A1584"/>
    <w:rsid w:val="002A1A58"/>
    <w:rsid w:val="002A1EFC"/>
    <w:rsid w:val="002A25FB"/>
    <w:rsid w:val="002A2629"/>
    <w:rsid w:val="002A2AF7"/>
    <w:rsid w:val="002A2BF2"/>
    <w:rsid w:val="002A2F65"/>
    <w:rsid w:val="002A30B1"/>
    <w:rsid w:val="002A3128"/>
    <w:rsid w:val="002A3613"/>
    <w:rsid w:val="002A3818"/>
    <w:rsid w:val="002A38B4"/>
    <w:rsid w:val="002A39C1"/>
    <w:rsid w:val="002A3DF3"/>
    <w:rsid w:val="002A3EF2"/>
    <w:rsid w:val="002A405E"/>
    <w:rsid w:val="002A40A4"/>
    <w:rsid w:val="002A53BE"/>
    <w:rsid w:val="002A5617"/>
    <w:rsid w:val="002A59A5"/>
    <w:rsid w:val="002A5ABD"/>
    <w:rsid w:val="002A5AE0"/>
    <w:rsid w:val="002A5B20"/>
    <w:rsid w:val="002A5D2A"/>
    <w:rsid w:val="002A5E73"/>
    <w:rsid w:val="002A5F74"/>
    <w:rsid w:val="002A69F1"/>
    <w:rsid w:val="002A7159"/>
    <w:rsid w:val="002A7DE3"/>
    <w:rsid w:val="002B04E7"/>
    <w:rsid w:val="002B0515"/>
    <w:rsid w:val="002B062E"/>
    <w:rsid w:val="002B0A55"/>
    <w:rsid w:val="002B0DB5"/>
    <w:rsid w:val="002B1762"/>
    <w:rsid w:val="002B1FDC"/>
    <w:rsid w:val="002B20A7"/>
    <w:rsid w:val="002B20BA"/>
    <w:rsid w:val="002B267C"/>
    <w:rsid w:val="002B2888"/>
    <w:rsid w:val="002B2CF1"/>
    <w:rsid w:val="002B2E4D"/>
    <w:rsid w:val="002B37E3"/>
    <w:rsid w:val="002B3A7A"/>
    <w:rsid w:val="002B3DF4"/>
    <w:rsid w:val="002B3F74"/>
    <w:rsid w:val="002B44B5"/>
    <w:rsid w:val="002B44D2"/>
    <w:rsid w:val="002B496E"/>
    <w:rsid w:val="002B4E7D"/>
    <w:rsid w:val="002B5357"/>
    <w:rsid w:val="002B59D9"/>
    <w:rsid w:val="002B6085"/>
    <w:rsid w:val="002B6562"/>
    <w:rsid w:val="002B66CD"/>
    <w:rsid w:val="002B6CC6"/>
    <w:rsid w:val="002B70D2"/>
    <w:rsid w:val="002B7220"/>
    <w:rsid w:val="002B78A3"/>
    <w:rsid w:val="002B79ED"/>
    <w:rsid w:val="002C09D3"/>
    <w:rsid w:val="002C0F4F"/>
    <w:rsid w:val="002C1052"/>
    <w:rsid w:val="002C1095"/>
    <w:rsid w:val="002C15DD"/>
    <w:rsid w:val="002C1706"/>
    <w:rsid w:val="002C17BB"/>
    <w:rsid w:val="002C1986"/>
    <w:rsid w:val="002C2042"/>
    <w:rsid w:val="002C2162"/>
    <w:rsid w:val="002C21DE"/>
    <w:rsid w:val="002C281D"/>
    <w:rsid w:val="002C2A6B"/>
    <w:rsid w:val="002C2D0C"/>
    <w:rsid w:val="002C2E76"/>
    <w:rsid w:val="002C3048"/>
    <w:rsid w:val="002C4053"/>
    <w:rsid w:val="002C4557"/>
    <w:rsid w:val="002C53C6"/>
    <w:rsid w:val="002C59CD"/>
    <w:rsid w:val="002C5CDA"/>
    <w:rsid w:val="002C5F59"/>
    <w:rsid w:val="002C65F7"/>
    <w:rsid w:val="002C706A"/>
    <w:rsid w:val="002C7212"/>
    <w:rsid w:val="002C79A6"/>
    <w:rsid w:val="002C7A17"/>
    <w:rsid w:val="002D0236"/>
    <w:rsid w:val="002D0418"/>
    <w:rsid w:val="002D06EF"/>
    <w:rsid w:val="002D07CA"/>
    <w:rsid w:val="002D0856"/>
    <w:rsid w:val="002D0B80"/>
    <w:rsid w:val="002D0CC5"/>
    <w:rsid w:val="002D249C"/>
    <w:rsid w:val="002D25D1"/>
    <w:rsid w:val="002D269A"/>
    <w:rsid w:val="002D2993"/>
    <w:rsid w:val="002D2A23"/>
    <w:rsid w:val="002D2D2B"/>
    <w:rsid w:val="002D2D6C"/>
    <w:rsid w:val="002D3535"/>
    <w:rsid w:val="002D3C3C"/>
    <w:rsid w:val="002D3C86"/>
    <w:rsid w:val="002D414A"/>
    <w:rsid w:val="002D4309"/>
    <w:rsid w:val="002D4596"/>
    <w:rsid w:val="002D4AB0"/>
    <w:rsid w:val="002D511F"/>
    <w:rsid w:val="002D529F"/>
    <w:rsid w:val="002D56FA"/>
    <w:rsid w:val="002D58E8"/>
    <w:rsid w:val="002D5B5F"/>
    <w:rsid w:val="002D64E3"/>
    <w:rsid w:val="002D6769"/>
    <w:rsid w:val="002D7037"/>
    <w:rsid w:val="002D71AA"/>
    <w:rsid w:val="002D72DE"/>
    <w:rsid w:val="002D742A"/>
    <w:rsid w:val="002E0023"/>
    <w:rsid w:val="002E0A8D"/>
    <w:rsid w:val="002E0AB0"/>
    <w:rsid w:val="002E0DB1"/>
    <w:rsid w:val="002E1302"/>
    <w:rsid w:val="002E14FC"/>
    <w:rsid w:val="002E1666"/>
    <w:rsid w:val="002E1B88"/>
    <w:rsid w:val="002E1D77"/>
    <w:rsid w:val="002E22F2"/>
    <w:rsid w:val="002E25BF"/>
    <w:rsid w:val="002E3320"/>
    <w:rsid w:val="002E37EA"/>
    <w:rsid w:val="002E3886"/>
    <w:rsid w:val="002E3CB6"/>
    <w:rsid w:val="002E4348"/>
    <w:rsid w:val="002E44A9"/>
    <w:rsid w:val="002E4682"/>
    <w:rsid w:val="002E49E7"/>
    <w:rsid w:val="002E49EA"/>
    <w:rsid w:val="002E4F64"/>
    <w:rsid w:val="002E5106"/>
    <w:rsid w:val="002E511A"/>
    <w:rsid w:val="002E51FB"/>
    <w:rsid w:val="002E52CD"/>
    <w:rsid w:val="002E5649"/>
    <w:rsid w:val="002E5D80"/>
    <w:rsid w:val="002E5E04"/>
    <w:rsid w:val="002E5E24"/>
    <w:rsid w:val="002E685E"/>
    <w:rsid w:val="002E6CF0"/>
    <w:rsid w:val="002E72A7"/>
    <w:rsid w:val="002E73A1"/>
    <w:rsid w:val="002E793F"/>
    <w:rsid w:val="002E7950"/>
    <w:rsid w:val="002E7BE2"/>
    <w:rsid w:val="002F0039"/>
    <w:rsid w:val="002F01C6"/>
    <w:rsid w:val="002F04CD"/>
    <w:rsid w:val="002F04D7"/>
    <w:rsid w:val="002F0D84"/>
    <w:rsid w:val="002F0EB3"/>
    <w:rsid w:val="002F0F02"/>
    <w:rsid w:val="002F113C"/>
    <w:rsid w:val="002F12AC"/>
    <w:rsid w:val="002F15D4"/>
    <w:rsid w:val="002F1683"/>
    <w:rsid w:val="002F16E5"/>
    <w:rsid w:val="002F17D3"/>
    <w:rsid w:val="002F1DE5"/>
    <w:rsid w:val="002F20D7"/>
    <w:rsid w:val="002F2273"/>
    <w:rsid w:val="002F293E"/>
    <w:rsid w:val="002F2A29"/>
    <w:rsid w:val="002F2E81"/>
    <w:rsid w:val="002F3458"/>
    <w:rsid w:val="002F3AB3"/>
    <w:rsid w:val="002F3ACE"/>
    <w:rsid w:val="002F3D6A"/>
    <w:rsid w:val="002F412C"/>
    <w:rsid w:val="002F4522"/>
    <w:rsid w:val="002F4540"/>
    <w:rsid w:val="002F530C"/>
    <w:rsid w:val="002F53D3"/>
    <w:rsid w:val="002F582E"/>
    <w:rsid w:val="002F58BF"/>
    <w:rsid w:val="002F5AEE"/>
    <w:rsid w:val="002F6699"/>
    <w:rsid w:val="002F6D89"/>
    <w:rsid w:val="002F7052"/>
    <w:rsid w:val="002F7286"/>
    <w:rsid w:val="002F7388"/>
    <w:rsid w:val="002F7A97"/>
    <w:rsid w:val="0030057A"/>
    <w:rsid w:val="00300AF4"/>
    <w:rsid w:val="00300B63"/>
    <w:rsid w:val="00301785"/>
    <w:rsid w:val="003019E1"/>
    <w:rsid w:val="00301C42"/>
    <w:rsid w:val="00301C6A"/>
    <w:rsid w:val="00301FF8"/>
    <w:rsid w:val="0030266E"/>
    <w:rsid w:val="003033B4"/>
    <w:rsid w:val="00303557"/>
    <w:rsid w:val="00303E64"/>
    <w:rsid w:val="003040BE"/>
    <w:rsid w:val="0030417D"/>
    <w:rsid w:val="00304428"/>
    <w:rsid w:val="00304440"/>
    <w:rsid w:val="00304723"/>
    <w:rsid w:val="003048C2"/>
    <w:rsid w:val="003055EC"/>
    <w:rsid w:val="003061E9"/>
    <w:rsid w:val="003063D3"/>
    <w:rsid w:val="003066B3"/>
    <w:rsid w:val="00306A45"/>
    <w:rsid w:val="00306AD2"/>
    <w:rsid w:val="00306B70"/>
    <w:rsid w:val="00306EBF"/>
    <w:rsid w:val="00307006"/>
    <w:rsid w:val="00307190"/>
    <w:rsid w:val="00307343"/>
    <w:rsid w:val="0030745B"/>
    <w:rsid w:val="003075F4"/>
    <w:rsid w:val="00307681"/>
    <w:rsid w:val="00307867"/>
    <w:rsid w:val="00307B0F"/>
    <w:rsid w:val="00307B2B"/>
    <w:rsid w:val="00307E60"/>
    <w:rsid w:val="00310098"/>
    <w:rsid w:val="00310816"/>
    <w:rsid w:val="003108A5"/>
    <w:rsid w:val="00310967"/>
    <w:rsid w:val="00310A0E"/>
    <w:rsid w:val="00310AA4"/>
    <w:rsid w:val="00310D2A"/>
    <w:rsid w:val="00311407"/>
    <w:rsid w:val="00311466"/>
    <w:rsid w:val="00311780"/>
    <w:rsid w:val="00311809"/>
    <w:rsid w:val="00312129"/>
    <w:rsid w:val="00312304"/>
    <w:rsid w:val="0031247B"/>
    <w:rsid w:val="00312758"/>
    <w:rsid w:val="003129A6"/>
    <w:rsid w:val="00312C67"/>
    <w:rsid w:val="00313036"/>
    <w:rsid w:val="00313269"/>
    <w:rsid w:val="003134B1"/>
    <w:rsid w:val="00314694"/>
    <w:rsid w:val="0031491F"/>
    <w:rsid w:val="003152CE"/>
    <w:rsid w:val="003156F8"/>
    <w:rsid w:val="0031571A"/>
    <w:rsid w:val="0031590E"/>
    <w:rsid w:val="00315CB7"/>
    <w:rsid w:val="00316531"/>
    <w:rsid w:val="00316E3C"/>
    <w:rsid w:val="00316F00"/>
    <w:rsid w:val="00316F89"/>
    <w:rsid w:val="00317738"/>
    <w:rsid w:val="00320070"/>
    <w:rsid w:val="00320107"/>
    <w:rsid w:val="003208E5"/>
    <w:rsid w:val="00320C36"/>
    <w:rsid w:val="00321470"/>
    <w:rsid w:val="0032273E"/>
    <w:rsid w:val="00322AF3"/>
    <w:rsid w:val="00322EF1"/>
    <w:rsid w:val="003231B0"/>
    <w:rsid w:val="003234A5"/>
    <w:rsid w:val="003235EC"/>
    <w:rsid w:val="0032398D"/>
    <w:rsid w:val="00323AB2"/>
    <w:rsid w:val="003241DF"/>
    <w:rsid w:val="003245BD"/>
    <w:rsid w:val="003249B3"/>
    <w:rsid w:val="00324E45"/>
    <w:rsid w:val="00324ED3"/>
    <w:rsid w:val="003252DA"/>
    <w:rsid w:val="00325667"/>
    <w:rsid w:val="0032632A"/>
    <w:rsid w:val="003267BC"/>
    <w:rsid w:val="00326AB0"/>
    <w:rsid w:val="00326BA6"/>
    <w:rsid w:val="00326D36"/>
    <w:rsid w:val="00327111"/>
    <w:rsid w:val="003273E3"/>
    <w:rsid w:val="00327758"/>
    <w:rsid w:val="003306AC"/>
    <w:rsid w:val="00330827"/>
    <w:rsid w:val="00330857"/>
    <w:rsid w:val="00330A84"/>
    <w:rsid w:val="00330AAC"/>
    <w:rsid w:val="00330E94"/>
    <w:rsid w:val="0033118B"/>
    <w:rsid w:val="003312B6"/>
    <w:rsid w:val="00331648"/>
    <w:rsid w:val="00331962"/>
    <w:rsid w:val="00331EEA"/>
    <w:rsid w:val="00332371"/>
    <w:rsid w:val="003326E4"/>
    <w:rsid w:val="00332D7F"/>
    <w:rsid w:val="00332E0D"/>
    <w:rsid w:val="00332FBA"/>
    <w:rsid w:val="003333C5"/>
    <w:rsid w:val="003340B0"/>
    <w:rsid w:val="0033425B"/>
    <w:rsid w:val="00334440"/>
    <w:rsid w:val="00334722"/>
    <w:rsid w:val="003351C2"/>
    <w:rsid w:val="00335721"/>
    <w:rsid w:val="003358BE"/>
    <w:rsid w:val="00335DED"/>
    <w:rsid w:val="00336407"/>
    <w:rsid w:val="0033693D"/>
    <w:rsid w:val="00337116"/>
    <w:rsid w:val="00337673"/>
    <w:rsid w:val="003378BF"/>
    <w:rsid w:val="0033792B"/>
    <w:rsid w:val="00337C4D"/>
    <w:rsid w:val="00337ED9"/>
    <w:rsid w:val="00337FCA"/>
    <w:rsid w:val="00340030"/>
    <w:rsid w:val="00340B4E"/>
    <w:rsid w:val="00340CD7"/>
    <w:rsid w:val="00341346"/>
    <w:rsid w:val="0034154C"/>
    <w:rsid w:val="00341E7F"/>
    <w:rsid w:val="00341EBA"/>
    <w:rsid w:val="00342077"/>
    <w:rsid w:val="00342134"/>
    <w:rsid w:val="00342BCF"/>
    <w:rsid w:val="00342C0C"/>
    <w:rsid w:val="00342CFD"/>
    <w:rsid w:val="003437DB"/>
    <w:rsid w:val="00343A5E"/>
    <w:rsid w:val="00343BFA"/>
    <w:rsid w:val="00343F73"/>
    <w:rsid w:val="003442F7"/>
    <w:rsid w:val="00344421"/>
    <w:rsid w:val="0034447B"/>
    <w:rsid w:val="00344733"/>
    <w:rsid w:val="00344A47"/>
    <w:rsid w:val="00344AC6"/>
    <w:rsid w:val="00344D99"/>
    <w:rsid w:val="003451BE"/>
    <w:rsid w:val="00345A0E"/>
    <w:rsid w:val="00345DD6"/>
    <w:rsid w:val="00345EED"/>
    <w:rsid w:val="003466CA"/>
    <w:rsid w:val="00346A83"/>
    <w:rsid w:val="00346B51"/>
    <w:rsid w:val="00347353"/>
    <w:rsid w:val="00347766"/>
    <w:rsid w:val="00347820"/>
    <w:rsid w:val="00347CF9"/>
    <w:rsid w:val="00350488"/>
    <w:rsid w:val="0035080A"/>
    <w:rsid w:val="00350D35"/>
    <w:rsid w:val="00351469"/>
    <w:rsid w:val="0035169B"/>
    <w:rsid w:val="00351C53"/>
    <w:rsid w:val="003527E9"/>
    <w:rsid w:val="00352970"/>
    <w:rsid w:val="00352A36"/>
    <w:rsid w:val="00352D38"/>
    <w:rsid w:val="00352D5A"/>
    <w:rsid w:val="003534EA"/>
    <w:rsid w:val="003537B7"/>
    <w:rsid w:val="00353804"/>
    <w:rsid w:val="00353C2E"/>
    <w:rsid w:val="00353FDF"/>
    <w:rsid w:val="00354D90"/>
    <w:rsid w:val="00354E82"/>
    <w:rsid w:val="00354F37"/>
    <w:rsid w:val="003551AE"/>
    <w:rsid w:val="0035595F"/>
    <w:rsid w:val="003559CF"/>
    <w:rsid w:val="00355D6D"/>
    <w:rsid w:val="00356188"/>
    <w:rsid w:val="003565DB"/>
    <w:rsid w:val="0035678C"/>
    <w:rsid w:val="003569FD"/>
    <w:rsid w:val="00356A43"/>
    <w:rsid w:val="00356E26"/>
    <w:rsid w:val="0035751C"/>
    <w:rsid w:val="003579E7"/>
    <w:rsid w:val="003601CA"/>
    <w:rsid w:val="00360338"/>
    <w:rsid w:val="00360900"/>
    <w:rsid w:val="00360922"/>
    <w:rsid w:val="0036098E"/>
    <w:rsid w:val="003610D0"/>
    <w:rsid w:val="0036112F"/>
    <w:rsid w:val="0036133F"/>
    <w:rsid w:val="003614B0"/>
    <w:rsid w:val="003617E7"/>
    <w:rsid w:val="00361C80"/>
    <w:rsid w:val="00361CBB"/>
    <w:rsid w:val="00361E84"/>
    <w:rsid w:val="00362094"/>
    <w:rsid w:val="003621F5"/>
    <w:rsid w:val="003622BB"/>
    <w:rsid w:val="00363340"/>
    <w:rsid w:val="00363429"/>
    <w:rsid w:val="0036479B"/>
    <w:rsid w:val="00364A16"/>
    <w:rsid w:val="00364D75"/>
    <w:rsid w:val="00364F13"/>
    <w:rsid w:val="00365448"/>
    <w:rsid w:val="00365467"/>
    <w:rsid w:val="0036568D"/>
    <w:rsid w:val="003657FA"/>
    <w:rsid w:val="00365835"/>
    <w:rsid w:val="0036587D"/>
    <w:rsid w:val="00365917"/>
    <w:rsid w:val="003659C0"/>
    <w:rsid w:val="00365A18"/>
    <w:rsid w:val="00365ADD"/>
    <w:rsid w:val="003661E3"/>
    <w:rsid w:val="003663AE"/>
    <w:rsid w:val="0036670D"/>
    <w:rsid w:val="00366792"/>
    <w:rsid w:val="00366891"/>
    <w:rsid w:val="00366D68"/>
    <w:rsid w:val="00366F3E"/>
    <w:rsid w:val="00366F59"/>
    <w:rsid w:val="003670F8"/>
    <w:rsid w:val="003700D7"/>
    <w:rsid w:val="00370294"/>
    <w:rsid w:val="00370C39"/>
    <w:rsid w:val="00370DA0"/>
    <w:rsid w:val="00371BA3"/>
    <w:rsid w:val="00372A83"/>
    <w:rsid w:val="00372ACD"/>
    <w:rsid w:val="003730AD"/>
    <w:rsid w:val="00373369"/>
    <w:rsid w:val="003736B6"/>
    <w:rsid w:val="003741BC"/>
    <w:rsid w:val="0037470A"/>
    <w:rsid w:val="003755E7"/>
    <w:rsid w:val="0037583C"/>
    <w:rsid w:val="003759B3"/>
    <w:rsid w:val="00376249"/>
    <w:rsid w:val="003766E0"/>
    <w:rsid w:val="00376905"/>
    <w:rsid w:val="003777F4"/>
    <w:rsid w:val="00377D48"/>
    <w:rsid w:val="00380224"/>
    <w:rsid w:val="003808B0"/>
    <w:rsid w:val="003808F2"/>
    <w:rsid w:val="003812CC"/>
    <w:rsid w:val="00381A64"/>
    <w:rsid w:val="00381C3A"/>
    <w:rsid w:val="003821F1"/>
    <w:rsid w:val="003822E6"/>
    <w:rsid w:val="00382BC2"/>
    <w:rsid w:val="00382E51"/>
    <w:rsid w:val="0038369E"/>
    <w:rsid w:val="003839FD"/>
    <w:rsid w:val="003841C4"/>
    <w:rsid w:val="00384650"/>
    <w:rsid w:val="003848A8"/>
    <w:rsid w:val="00384CE7"/>
    <w:rsid w:val="00384E98"/>
    <w:rsid w:val="003852C4"/>
    <w:rsid w:val="003858C7"/>
    <w:rsid w:val="003858E3"/>
    <w:rsid w:val="00385B80"/>
    <w:rsid w:val="00385BA2"/>
    <w:rsid w:val="00386102"/>
    <w:rsid w:val="003861E7"/>
    <w:rsid w:val="003863ED"/>
    <w:rsid w:val="00386505"/>
    <w:rsid w:val="003866D5"/>
    <w:rsid w:val="00386DA2"/>
    <w:rsid w:val="00387036"/>
    <w:rsid w:val="00387073"/>
    <w:rsid w:val="00387543"/>
    <w:rsid w:val="00387871"/>
    <w:rsid w:val="00387F17"/>
    <w:rsid w:val="003905BE"/>
    <w:rsid w:val="0039082E"/>
    <w:rsid w:val="00390AEF"/>
    <w:rsid w:val="00390AFE"/>
    <w:rsid w:val="00390F2D"/>
    <w:rsid w:val="00391191"/>
    <w:rsid w:val="003917EA"/>
    <w:rsid w:val="003919A0"/>
    <w:rsid w:val="00391C17"/>
    <w:rsid w:val="00391DE1"/>
    <w:rsid w:val="00391E41"/>
    <w:rsid w:val="00391EFB"/>
    <w:rsid w:val="003928C7"/>
    <w:rsid w:val="00392A71"/>
    <w:rsid w:val="00392AF1"/>
    <w:rsid w:val="003934CF"/>
    <w:rsid w:val="00393D72"/>
    <w:rsid w:val="00394282"/>
    <w:rsid w:val="00394898"/>
    <w:rsid w:val="003949EC"/>
    <w:rsid w:val="00394DE7"/>
    <w:rsid w:val="00395428"/>
    <w:rsid w:val="003956AC"/>
    <w:rsid w:val="00395C49"/>
    <w:rsid w:val="00395E4A"/>
    <w:rsid w:val="00395F9C"/>
    <w:rsid w:val="0039620F"/>
    <w:rsid w:val="0039688D"/>
    <w:rsid w:val="0039714B"/>
    <w:rsid w:val="00397839"/>
    <w:rsid w:val="00397FF0"/>
    <w:rsid w:val="003A0098"/>
    <w:rsid w:val="003A0306"/>
    <w:rsid w:val="003A04A3"/>
    <w:rsid w:val="003A083F"/>
    <w:rsid w:val="003A0915"/>
    <w:rsid w:val="003A1240"/>
    <w:rsid w:val="003A1E93"/>
    <w:rsid w:val="003A1EF5"/>
    <w:rsid w:val="003A203D"/>
    <w:rsid w:val="003A24A3"/>
    <w:rsid w:val="003A2A40"/>
    <w:rsid w:val="003A2C7A"/>
    <w:rsid w:val="003A2C7B"/>
    <w:rsid w:val="003A37F0"/>
    <w:rsid w:val="003A3B30"/>
    <w:rsid w:val="003A44BD"/>
    <w:rsid w:val="003A4510"/>
    <w:rsid w:val="003A543D"/>
    <w:rsid w:val="003A5470"/>
    <w:rsid w:val="003A5780"/>
    <w:rsid w:val="003A5853"/>
    <w:rsid w:val="003A5DF3"/>
    <w:rsid w:val="003A62D4"/>
    <w:rsid w:val="003A666C"/>
    <w:rsid w:val="003A6BF9"/>
    <w:rsid w:val="003A6E6D"/>
    <w:rsid w:val="003A710C"/>
    <w:rsid w:val="003A7120"/>
    <w:rsid w:val="003A71C8"/>
    <w:rsid w:val="003A78B1"/>
    <w:rsid w:val="003A7E04"/>
    <w:rsid w:val="003B00D4"/>
    <w:rsid w:val="003B0163"/>
    <w:rsid w:val="003B0649"/>
    <w:rsid w:val="003B0A87"/>
    <w:rsid w:val="003B0CDD"/>
    <w:rsid w:val="003B0E3D"/>
    <w:rsid w:val="003B1068"/>
    <w:rsid w:val="003B12C3"/>
    <w:rsid w:val="003B15C0"/>
    <w:rsid w:val="003B1F57"/>
    <w:rsid w:val="003B2334"/>
    <w:rsid w:val="003B252E"/>
    <w:rsid w:val="003B272B"/>
    <w:rsid w:val="003B2B89"/>
    <w:rsid w:val="003B2BDD"/>
    <w:rsid w:val="003B2D1F"/>
    <w:rsid w:val="003B3200"/>
    <w:rsid w:val="003B336C"/>
    <w:rsid w:val="003B370E"/>
    <w:rsid w:val="003B3D24"/>
    <w:rsid w:val="003B3DFB"/>
    <w:rsid w:val="003B45F5"/>
    <w:rsid w:val="003B48C5"/>
    <w:rsid w:val="003B49B6"/>
    <w:rsid w:val="003B4B29"/>
    <w:rsid w:val="003B5E96"/>
    <w:rsid w:val="003B6867"/>
    <w:rsid w:val="003B6E76"/>
    <w:rsid w:val="003B6FB6"/>
    <w:rsid w:val="003B6FF0"/>
    <w:rsid w:val="003B7318"/>
    <w:rsid w:val="003B7A28"/>
    <w:rsid w:val="003B7A71"/>
    <w:rsid w:val="003C007F"/>
    <w:rsid w:val="003C0FAD"/>
    <w:rsid w:val="003C1709"/>
    <w:rsid w:val="003C1EC8"/>
    <w:rsid w:val="003C228B"/>
    <w:rsid w:val="003C2462"/>
    <w:rsid w:val="003C28F8"/>
    <w:rsid w:val="003C37F7"/>
    <w:rsid w:val="003C3DC3"/>
    <w:rsid w:val="003C3E38"/>
    <w:rsid w:val="003C40F3"/>
    <w:rsid w:val="003C4AA5"/>
    <w:rsid w:val="003C4C03"/>
    <w:rsid w:val="003C51BE"/>
    <w:rsid w:val="003C52C8"/>
    <w:rsid w:val="003C5774"/>
    <w:rsid w:val="003C5873"/>
    <w:rsid w:val="003C59CB"/>
    <w:rsid w:val="003C657F"/>
    <w:rsid w:val="003C6687"/>
    <w:rsid w:val="003C7413"/>
    <w:rsid w:val="003C758D"/>
    <w:rsid w:val="003D000F"/>
    <w:rsid w:val="003D026B"/>
    <w:rsid w:val="003D03A2"/>
    <w:rsid w:val="003D1FBE"/>
    <w:rsid w:val="003D209C"/>
    <w:rsid w:val="003D26F9"/>
    <w:rsid w:val="003D2A61"/>
    <w:rsid w:val="003D2A6A"/>
    <w:rsid w:val="003D2FED"/>
    <w:rsid w:val="003D3025"/>
    <w:rsid w:val="003D33DB"/>
    <w:rsid w:val="003D35C3"/>
    <w:rsid w:val="003D3711"/>
    <w:rsid w:val="003D3BEB"/>
    <w:rsid w:val="003D3D96"/>
    <w:rsid w:val="003D3F42"/>
    <w:rsid w:val="003D3F68"/>
    <w:rsid w:val="003D4364"/>
    <w:rsid w:val="003D46EA"/>
    <w:rsid w:val="003D48A4"/>
    <w:rsid w:val="003D4E00"/>
    <w:rsid w:val="003D4F4A"/>
    <w:rsid w:val="003D50BB"/>
    <w:rsid w:val="003D5238"/>
    <w:rsid w:val="003D5241"/>
    <w:rsid w:val="003D52B2"/>
    <w:rsid w:val="003D5314"/>
    <w:rsid w:val="003D53FC"/>
    <w:rsid w:val="003D563C"/>
    <w:rsid w:val="003D57CE"/>
    <w:rsid w:val="003D5B09"/>
    <w:rsid w:val="003D5FBB"/>
    <w:rsid w:val="003D62BC"/>
    <w:rsid w:val="003D6466"/>
    <w:rsid w:val="003D6C25"/>
    <w:rsid w:val="003D6DA7"/>
    <w:rsid w:val="003D6EF5"/>
    <w:rsid w:val="003D721B"/>
    <w:rsid w:val="003D73A7"/>
    <w:rsid w:val="003D74D4"/>
    <w:rsid w:val="003D77E7"/>
    <w:rsid w:val="003D7910"/>
    <w:rsid w:val="003D7953"/>
    <w:rsid w:val="003D7B2E"/>
    <w:rsid w:val="003E058B"/>
    <w:rsid w:val="003E066A"/>
    <w:rsid w:val="003E0A20"/>
    <w:rsid w:val="003E0BA6"/>
    <w:rsid w:val="003E0CD2"/>
    <w:rsid w:val="003E11EF"/>
    <w:rsid w:val="003E177D"/>
    <w:rsid w:val="003E1897"/>
    <w:rsid w:val="003E1F11"/>
    <w:rsid w:val="003E2029"/>
    <w:rsid w:val="003E20DE"/>
    <w:rsid w:val="003E2111"/>
    <w:rsid w:val="003E2573"/>
    <w:rsid w:val="003E2644"/>
    <w:rsid w:val="003E26FB"/>
    <w:rsid w:val="003E2ACB"/>
    <w:rsid w:val="003E3116"/>
    <w:rsid w:val="003E3266"/>
    <w:rsid w:val="003E334D"/>
    <w:rsid w:val="003E3955"/>
    <w:rsid w:val="003E39CE"/>
    <w:rsid w:val="003E3AF1"/>
    <w:rsid w:val="003E40F8"/>
    <w:rsid w:val="003E45B8"/>
    <w:rsid w:val="003E47B6"/>
    <w:rsid w:val="003E49F0"/>
    <w:rsid w:val="003E4B26"/>
    <w:rsid w:val="003E4BED"/>
    <w:rsid w:val="003E4C44"/>
    <w:rsid w:val="003E5418"/>
    <w:rsid w:val="003E5452"/>
    <w:rsid w:val="003E559E"/>
    <w:rsid w:val="003E5E06"/>
    <w:rsid w:val="003E5E37"/>
    <w:rsid w:val="003E5FAF"/>
    <w:rsid w:val="003E61CC"/>
    <w:rsid w:val="003E701E"/>
    <w:rsid w:val="003E7300"/>
    <w:rsid w:val="003E74CF"/>
    <w:rsid w:val="003E771D"/>
    <w:rsid w:val="003E7A0A"/>
    <w:rsid w:val="003E7A56"/>
    <w:rsid w:val="003E7B3D"/>
    <w:rsid w:val="003E7B85"/>
    <w:rsid w:val="003E7C96"/>
    <w:rsid w:val="003E7CB5"/>
    <w:rsid w:val="003E7DAB"/>
    <w:rsid w:val="003F0314"/>
    <w:rsid w:val="003F0645"/>
    <w:rsid w:val="003F0EEC"/>
    <w:rsid w:val="003F0F52"/>
    <w:rsid w:val="003F0F6D"/>
    <w:rsid w:val="003F1090"/>
    <w:rsid w:val="003F16EC"/>
    <w:rsid w:val="003F1C6B"/>
    <w:rsid w:val="003F2084"/>
    <w:rsid w:val="003F228C"/>
    <w:rsid w:val="003F2461"/>
    <w:rsid w:val="003F2489"/>
    <w:rsid w:val="003F29DA"/>
    <w:rsid w:val="003F2BF9"/>
    <w:rsid w:val="003F2D96"/>
    <w:rsid w:val="003F2E70"/>
    <w:rsid w:val="003F2EFF"/>
    <w:rsid w:val="003F4514"/>
    <w:rsid w:val="003F502C"/>
    <w:rsid w:val="003F5651"/>
    <w:rsid w:val="003F609D"/>
    <w:rsid w:val="003F63F9"/>
    <w:rsid w:val="003F647E"/>
    <w:rsid w:val="003F6669"/>
    <w:rsid w:val="003F6F9C"/>
    <w:rsid w:val="003F7570"/>
    <w:rsid w:val="003F79A0"/>
    <w:rsid w:val="003F7B10"/>
    <w:rsid w:val="003F7B7B"/>
    <w:rsid w:val="003F7BE4"/>
    <w:rsid w:val="00400074"/>
    <w:rsid w:val="004005D4"/>
    <w:rsid w:val="004009D5"/>
    <w:rsid w:val="00401F5D"/>
    <w:rsid w:val="00401F90"/>
    <w:rsid w:val="0040218B"/>
    <w:rsid w:val="0040319F"/>
    <w:rsid w:val="004034C1"/>
    <w:rsid w:val="004036EC"/>
    <w:rsid w:val="0040374C"/>
    <w:rsid w:val="0040435A"/>
    <w:rsid w:val="00404796"/>
    <w:rsid w:val="00405383"/>
    <w:rsid w:val="0040565B"/>
    <w:rsid w:val="0040571C"/>
    <w:rsid w:val="0040598E"/>
    <w:rsid w:val="00405F4A"/>
    <w:rsid w:val="00405FE9"/>
    <w:rsid w:val="00406070"/>
    <w:rsid w:val="004062F7"/>
    <w:rsid w:val="00406B84"/>
    <w:rsid w:val="00407067"/>
    <w:rsid w:val="004070BF"/>
    <w:rsid w:val="00407444"/>
    <w:rsid w:val="00407825"/>
    <w:rsid w:val="004101E0"/>
    <w:rsid w:val="004105BC"/>
    <w:rsid w:val="00410889"/>
    <w:rsid w:val="00410B09"/>
    <w:rsid w:val="004125E1"/>
    <w:rsid w:val="00412A8B"/>
    <w:rsid w:val="00412AE2"/>
    <w:rsid w:val="00412BEF"/>
    <w:rsid w:val="00412EF7"/>
    <w:rsid w:val="004130F0"/>
    <w:rsid w:val="004131D3"/>
    <w:rsid w:val="00413364"/>
    <w:rsid w:val="004135AE"/>
    <w:rsid w:val="00413A91"/>
    <w:rsid w:val="00413DC9"/>
    <w:rsid w:val="00414452"/>
    <w:rsid w:val="00414722"/>
    <w:rsid w:val="00414927"/>
    <w:rsid w:val="00414A42"/>
    <w:rsid w:val="00414E51"/>
    <w:rsid w:val="00414FBC"/>
    <w:rsid w:val="004153BA"/>
    <w:rsid w:val="004153DD"/>
    <w:rsid w:val="00415452"/>
    <w:rsid w:val="00415BAD"/>
    <w:rsid w:val="00415C1F"/>
    <w:rsid w:val="00415E49"/>
    <w:rsid w:val="00415F5D"/>
    <w:rsid w:val="004162B0"/>
    <w:rsid w:val="0041655C"/>
    <w:rsid w:val="00416779"/>
    <w:rsid w:val="00416CE8"/>
    <w:rsid w:val="0041731A"/>
    <w:rsid w:val="00417754"/>
    <w:rsid w:val="00417767"/>
    <w:rsid w:val="0041782D"/>
    <w:rsid w:val="00417C2B"/>
    <w:rsid w:val="00417DFF"/>
    <w:rsid w:val="0042041C"/>
    <w:rsid w:val="0042078B"/>
    <w:rsid w:val="0042094E"/>
    <w:rsid w:val="00420AC8"/>
    <w:rsid w:val="00421A47"/>
    <w:rsid w:val="00421B26"/>
    <w:rsid w:val="00421E45"/>
    <w:rsid w:val="0042203A"/>
    <w:rsid w:val="00422148"/>
    <w:rsid w:val="00422363"/>
    <w:rsid w:val="004224DB"/>
    <w:rsid w:val="0042251A"/>
    <w:rsid w:val="0042286A"/>
    <w:rsid w:val="0042294A"/>
    <w:rsid w:val="00422A23"/>
    <w:rsid w:val="00422EB0"/>
    <w:rsid w:val="004230D6"/>
    <w:rsid w:val="00423114"/>
    <w:rsid w:val="00423774"/>
    <w:rsid w:val="00423BC6"/>
    <w:rsid w:val="00423DD6"/>
    <w:rsid w:val="00424249"/>
    <w:rsid w:val="0042451C"/>
    <w:rsid w:val="0042483D"/>
    <w:rsid w:val="0042510A"/>
    <w:rsid w:val="00425453"/>
    <w:rsid w:val="004257BA"/>
    <w:rsid w:val="0042612F"/>
    <w:rsid w:val="0042616C"/>
    <w:rsid w:val="004262DA"/>
    <w:rsid w:val="00426536"/>
    <w:rsid w:val="0042664C"/>
    <w:rsid w:val="00426718"/>
    <w:rsid w:val="00426AF5"/>
    <w:rsid w:val="00426C07"/>
    <w:rsid w:val="004271FE"/>
    <w:rsid w:val="004275D3"/>
    <w:rsid w:val="004276A5"/>
    <w:rsid w:val="004300EF"/>
    <w:rsid w:val="004305F4"/>
    <w:rsid w:val="00430C69"/>
    <w:rsid w:val="00430DDB"/>
    <w:rsid w:val="00430EF2"/>
    <w:rsid w:val="004314B5"/>
    <w:rsid w:val="00431985"/>
    <w:rsid w:val="004319C9"/>
    <w:rsid w:val="00431C6B"/>
    <w:rsid w:val="00432207"/>
    <w:rsid w:val="004328D1"/>
    <w:rsid w:val="0043317D"/>
    <w:rsid w:val="00433700"/>
    <w:rsid w:val="00433796"/>
    <w:rsid w:val="004337FE"/>
    <w:rsid w:val="004339BB"/>
    <w:rsid w:val="00433EF7"/>
    <w:rsid w:val="0043470B"/>
    <w:rsid w:val="004353EA"/>
    <w:rsid w:val="00435C16"/>
    <w:rsid w:val="00435DCB"/>
    <w:rsid w:val="00435FD2"/>
    <w:rsid w:val="00436013"/>
    <w:rsid w:val="0043617C"/>
    <w:rsid w:val="00436273"/>
    <w:rsid w:val="00436481"/>
    <w:rsid w:val="00436669"/>
    <w:rsid w:val="004368AF"/>
    <w:rsid w:val="00436EC8"/>
    <w:rsid w:val="00436F46"/>
    <w:rsid w:val="004372AB"/>
    <w:rsid w:val="0043738B"/>
    <w:rsid w:val="0043750C"/>
    <w:rsid w:val="00437BA6"/>
    <w:rsid w:val="00437BBD"/>
    <w:rsid w:val="00437DEB"/>
    <w:rsid w:val="00440059"/>
    <w:rsid w:val="004405A2"/>
    <w:rsid w:val="004406C8"/>
    <w:rsid w:val="00440CF1"/>
    <w:rsid w:val="00440E75"/>
    <w:rsid w:val="00441F45"/>
    <w:rsid w:val="004430A0"/>
    <w:rsid w:val="004439A7"/>
    <w:rsid w:val="00443D2F"/>
    <w:rsid w:val="004448AD"/>
    <w:rsid w:val="00444B28"/>
    <w:rsid w:val="00444BE9"/>
    <w:rsid w:val="00444DBF"/>
    <w:rsid w:val="00444DCD"/>
    <w:rsid w:val="00444F3C"/>
    <w:rsid w:val="004450BA"/>
    <w:rsid w:val="004454D0"/>
    <w:rsid w:val="00445C8A"/>
    <w:rsid w:val="00445D0F"/>
    <w:rsid w:val="00445E67"/>
    <w:rsid w:val="00446F74"/>
    <w:rsid w:val="0044766C"/>
    <w:rsid w:val="00450554"/>
    <w:rsid w:val="004508F9"/>
    <w:rsid w:val="004519C4"/>
    <w:rsid w:val="00451DE0"/>
    <w:rsid w:val="00452164"/>
    <w:rsid w:val="00452404"/>
    <w:rsid w:val="00452979"/>
    <w:rsid w:val="00452B95"/>
    <w:rsid w:val="00452D03"/>
    <w:rsid w:val="0045358E"/>
    <w:rsid w:val="00453781"/>
    <w:rsid w:val="00453DB4"/>
    <w:rsid w:val="004540A1"/>
    <w:rsid w:val="0045457D"/>
    <w:rsid w:val="00454A6A"/>
    <w:rsid w:val="00454B1A"/>
    <w:rsid w:val="00454FF9"/>
    <w:rsid w:val="00455214"/>
    <w:rsid w:val="0045535A"/>
    <w:rsid w:val="00455C27"/>
    <w:rsid w:val="0045600B"/>
    <w:rsid w:val="0045640F"/>
    <w:rsid w:val="00456573"/>
    <w:rsid w:val="00457245"/>
    <w:rsid w:val="004572C8"/>
    <w:rsid w:val="00457306"/>
    <w:rsid w:val="00457DE3"/>
    <w:rsid w:val="004601E2"/>
    <w:rsid w:val="00460A9E"/>
    <w:rsid w:val="00460DEC"/>
    <w:rsid w:val="00460DFC"/>
    <w:rsid w:val="00461280"/>
    <w:rsid w:val="004612CB"/>
    <w:rsid w:val="00461A61"/>
    <w:rsid w:val="00461B75"/>
    <w:rsid w:val="00461BB7"/>
    <w:rsid w:val="00461DE5"/>
    <w:rsid w:val="00461E84"/>
    <w:rsid w:val="004624F6"/>
    <w:rsid w:val="00462913"/>
    <w:rsid w:val="00462CE4"/>
    <w:rsid w:val="00462CF1"/>
    <w:rsid w:val="00463785"/>
    <w:rsid w:val="00464211"/>
    <w:rsid w:val="004644AD"/>
    <w:rsid w:val="004647F1"/>
    <w:rsid w:val="00464A22"/>
    <w:rsid w:val="00464DDF"/>
    <w:rsid w:val="00464E65"/>
    <w:rsid w:val="0046500B"/>
    <w:rsid w:val="0046505A"/>
    <w:rsid w:val="004654BF"/>
    <w:rsid w:val="00465A4F"/>
    <w:rsid w:val="00466848"/>
    <w:rsid w:val="00466D60"/>
    <w:rsid w:val="00466D62"/>
    <w:rsid w:val="00466D8C"/>
    <w:rsid w:val="00467317"/>
    <w:rsid w:val="0046763B"/>
    <w:rsid w:val="004679B9"/>
    <w:rsid w:val="00467BB9"/>
    <w:rsid w:val="00467D51"/>
    <w:rsid w:val="00467D65"/>
    <w:rsid w:val="00467FFC"/>
    <w:rsid w:val="00470207"/>
    <w:rsid w:val="00470233"/>
    <w:rsid w:val="004703B6"/>
    <w:rsid w:val="004703DA"/>
    <w:rsid w:val="00470751"/>
    <w:rsid w:val="00470D84"/>
    <w:rsid w:val="00470DB7"/>
    <w:rsid w:val="00470DF0"/>
    <w:rsid w:val="00471AAF"/>
    <w:rsid w:val="00471B16"/>
    <w:rsid w:val="0047215F"/>
    <w:rsid w:val="004722FD"/>
    <w:rsid w:val="00472438"/>
    <w:rsid w:val="00473387"/>
    <w:rsid w:val="00473A17"/>
    <w:rsid w:val="00473BF9"/>
    <w:rsid w:val="00473CC9"/>
    <w:rsid w:val="00473F95"/>
    <w:rsid w:val="00473FD3"/>
    <w:rsid w:val="00474035"/>
    <w:rsid w:val="0047426E"/>
    <w:rsid w:val="004745DA"/>
    <w:rsid w:val="00474ACC"/>
    <w:rsid w:val="00474BDF"/>
    <w:rsid w:val="00475701"/>
    <w:rsid w:val="004758AD"/>
    <w:rsid w:val="00475B6C"/>
    <w:rsid w:val="00475DDB"/>
    <w:rsid w:val="00476279"/>
    <w:rsid w:val="00476353"/>
    <w:rsid w:val="004766CB"/>
    <w:rsid w:val="00476766"/>
    <w:rsid w:val="0047685D"/>
    <w:rsid w:val="004769BA"/>
    <w:rsid w:val="00476A9E"/>
    <w:rsid w:val="00476F66"/>
    <w:rsid w:val="0047750B"/>
    <w:rsid w:val="0048132C"/>
    <w:rsid w:val="00481653"/>
    <w:rsid w:val="0048194F"/>
    <w:rsid w:val="00481EBB"/>
    <w:rsid w:val="0048220E"/>
    <w:rsid w:val="00482414"/>
    <w:rsid w:val="00482501"/>
    <w:rsid w:val="004825A9"/>
    <w:rsid w:val="0048262D"/>
    <w:rsid w:val="004834C5"/>
    <w:rsid w:val="00483600"/>
    <w:rsid w:val="00483911"/>
    <w:rsid w:val="00483D4D"/>
    <w:rsid w:val="0048414D"/>
    <w:rsid w:val="00484D22"/>
    <w:rsid w:val="004851A6"/>
    <w:rsid w:val="00485550"/>
    <w:rsid w:val="00485AAE"/>
    <w:rsid w:val="00485F18"/>
    <w:rsid w:val="00485F94"/>
    <w:rsid w:val="00485FE1"/>
    <w:rsid w:val="004860D0"/>
    <w:rsid w:val="004861C2"/>
    <w:rsid w:val="004863A8"/>
    <w:rsid w:val="00486C07"/>
    <w:rsid w:val="00486F90"/>
    <w:rsid w:val="00486FFB"/>
    <w:rsid w:val="004875E4"/>
    <w:rsid w:val="00487DA6"/>
    <w:rsid w:val="00490856"/>
    <w:rsid w:val="00490A6C"/>
    <w:rsid w:val="00490D25"/>
    <w:rsid w:val="00491973"/>
    <w:rsid w:val="00491A68"/>
    <w:rsid w:val="00491ADE"/>
    <w:rsid w:val="00491B5E"/>
    <w:rsid w:val="00491D50"/>
    <w:rsid w:val="00491FE9"/>
    <w:rsid w:val="004920CB"/>
    <w:rsid w:val="0049231F"/>
    <w:rsid w:val="00492A64"/>
    <w:rsid w:val="00492B81"/>
    <w:rsid w:val="00492D7B"/>
    <w:rsid w:val="004930A8"/>
    <w:rsid w:val="00493D10"/>
    <w:rsid w:val="00494193"/>
    <w:rsid w:val="004948B6"/>
    <w:rsid w:val="00494EEE"/>
    <w:rsid w:val="00494F03"/>
    <w:rsid w:val="0049508F"/>
    <w:rsid w:val="004953C4"/>
    <w:rsid w:val="00495E66"/>
    <w:rsid w:val="00496DB1"/>
    <w:rsid w:val="004972FD"/>
    <w:rsid w:val="0049792F"/>
    <w:rsid w:val="004A0754"/>
    <w:rsid w:val="004A078D"/>
    <w:rsid w:val="004A0847"/>
    <w:rsid w:val="004A0A68"/>
    <w:rsid w:val="004A0EC2"/>
    <w:rsid w:val="004A1384"/>
    <w:rsid w:val="004A1DD8"/>
    <w:rsid w:val="004A1DF1"/>
    <w:rsid w:val="004A2082"/>
    <w:rsid w:val="004A2221"/>
    <w:rsid w:val="004A2720"/>
    <w:rsid w:val="004A32F1"/>
    <w:rsid w:val="004A3D48"/>
    <w:rsid w:val="004A3FF9"/>
    <w:rsid w:val="004A40D4"/>
    <w:rsid w:val="004A44EC"/>
    <w:rsid w:val="004A4786"/>
    <w:rsid w:val="004A4882"/>
    <w:rsid w:val="004A502A"/>
    <w:rsid w:val="004A51F1"/>
    <w:rsid w:val="004A52EA"/>
    <w:rsid w:val="004A57F5"/>
    <w:rsid w:val="004A5808"/>
    <w:rsid w:val="004A5B80"/>
    <w:rsid w:val="004A5E2F"/>
    <w:rsid w:val="004A672A"/>
    <w:rsid w:val="004A6738"/>
    <w:rsid w:val="004A6813"/>
    <w:rsid w:val="004A6E0F"/>
    <w:rsid w:val="004A77E1"/>
    <w:rsid w:val="004A7D86"/>
    <w:rsid w:val="004B0187"/>
    <w:rsid w:val="004B02B7"/>
    <w:rsid w:val="004B09BC"/>
    <w:rsid w:val="004B0C1A"/>
    <w:rsid w:val="004B0D94"/>
    <w:rsid w:val="004B0EFF"/>
    <w:rsid w:val="004B11D6"/>
    <w:rsid w:val="004B120F"/>
    <w:rsid w:val="004B1C10"/>
    <w:rsid w:val="004B205F"/>
    <w:rsid w:val="004B21D2"/>
    <w:rsid w:val="004B22D4"/>
    <w:rsid w:val="004B242B"/>
    <w:rsid w:val="004B2D51"/>
    <w:rsid w:val="004B2D98"/>
    <w:rsid w:val="004B2E47"/>
    <w:rsid w:val="004B2F79"/>
    <w:rsid w:val="004B301A"/>
    <w:rsid w:val="004B311A"/>
    <w:rsid w:val="004B318E"/>
    <w:rsid w:val="004B359F"/>
    <w:rsid w:val="004B365D"/>
    <w:rsid w:val="004B3CBE"/>
    <w:rsid w:val="004B4668"/>
    <w:rsid w:val="004B4C2E"/>
    <w:rsid w:val="004B4D0E"/>
    <w:rsid w:val="004B4EC5"/>
    <w:rsid w:val="004B5253"/>
    <w:rsid w:val="004B5589"/>
    <w:rsid w:val="004B569A"/>
    <w:rsid w:val="004B574D"/>
    <w:rsid w:val="004B5FEE"/>
    <w:rsid w:val="004B60A8"/>
    <w:rsid w:val="004B617E"/>
    <w:rsid w:val="004B6E7C"/>
    <w:rsid w:val="004B74B5"/>
    <w:rsid w:val="004B7E62"/>
    <w:rsid w:val="004C09C5"/>
    <w:rsid w:val="004C0B34"/>
    <w:rsid w:val="004C0CB8"/>
    <w:rsid w:val="004C13FC"/>
    <w:rsid w:val="004C1B20"/>
    <w:rsid w:val="004C1BF5"/>
    <w:rsid w:val="004C1D37"/>
    <w:rsid w:val="004C1ED3"/>
    <w:rsid w:val="004C27B4"/>
    <w:rsid w:val="004C28B3"/>
    <w:rsid w:val="004C2C38"/>
    <w:rsid w:val="004C3082"/>
    <w:rsid w:val="004C32D8"/>
    <w:rsid w:val="004C3B92"/>
    <w:rsid w:val="004C3F69"/>
    <w:rsid w:val="004C4375"/>
    <w:rsid w:val="004C476C"/>
    <w:rsid w:val="004C4AB8"/>
    <w:rsid w:val="004C58B4"/>
    <w:rsid w:val="004C5DD4"/>
    <w:rsid w:val="004C649F"/>
    <w:rsid w:val="004C675F"/>
    <w:rsid w:val="004C6A7D"/>
    <w:rsid w:val="004C6B6F"/>
    <w:rsid w:val="004C6F33"/>
    <w:rsid w:val="004C75CE"/>
    <w:rsid w:val="004C763D"/>
    <w:rsid w:val="004C7B39"/>
    <w:rsid w:val="004C7C32"/>
    <w:rsid w:val="004C7D4F"/>
    <w:rsid w:val="004D0399"/>
    <w:rsid w:val="004D09A7"/>
    <w:rsid w:val="004D1019"/>
    <w:rsid w:val="004D110F"/>
    <w:rsid w:val="004D1154"/>
    <w:rsid w:val="004D1322"/>
    <w:rsid w:val="004D19A1"/>
    <w:rsid w:val="004D1B7F"/>
    <w:rsid w:val="004D219B"/>
    <w:rsid w:val="004D2617"/>
    <w:rsid w:val="004D28F9"/>
    <w:rsid w:val="004D3394"/>
    <w:rsid w:val="004D3A62"/>
    <w:rsid w:val="004D3B77"/>
    <w:rsid w:val="004D3C68"/>
    <w:rsid w:val="004D3E62"/>
    <w:rsid w:val="004D4010"/>
    <w:rsid w:val="004D46BF"/>
    <w:rsid w:val="004D475C"/>
    <w:rsid w:val="004D4AC8"/>
    <w:rsid w:val="004D4BD4"/>
    <w:rsid w:val="004D4CD3"/>
    <w:rsid w:val="004D4E2E"/>
    <w:rsid w:val="004D5248"/>
    <w:rsid w:val="004D5AE8"/>
    <w:rsid w:val="004D6343"/>
    <w:rsid w:val="004D635C"/>
    <w:rsid w:val="004D652A"/>
    <w:rsid w:val="004D665E"/>
    <w:rsid w:val="004D689E"/>
    <w:rsid w:val="004D6932"/>
    <w:rsid w:val="004D6B6C"/>
    <w:rsid w:val="004D6B96"/>
    <w:rsid w:val="004D716F"/>
    <w:rsid w:val="004D7B93"/>
    <w:rsid w:val="004D7C4A"/>
    <w:rsid w:val="004E0085"/>
    <w:rsid w:val="004E0609"/>
    <w:rsid w:val="004E082E"/>
    <w:rsid w:val="004E08DA"/>
    <w:rsid w:val="004E0E3A"/>
    <w:rsid w:val="004E0E59"/>
    <w:rsid w:val="004E1352"/>
    <w:rsid w:val="004E18EC"/>
    <w:rsid w:val="004E1EF4"/>
    <w:rsid w:val="004E2DEB"/>
    <w:rsid w:val="004E30D9"/>
    <w:rsid w:val="004E3349"/>
    <w:rsid w:val="004E337D"/>
    <w:rsid w:val="004E343F"/>
    <w:rsid w:val="004E35BE"/>
    <w:rsid w:val="004E3606"/>
    <w:rsid w:val="004E386D"/>
    <w:rsid w:val="004E3B0A"/>
    <w:rsid w:val="004E3EB6"/>
    <w:rsid w:val="004E4149"/>
    <w:rsid w:val="004E43A7"/>
    <w:rsid w:val="004E44C7"/>
    <w:rsid w:val="004E49BE"/>
    <w:rsid w:val="004E4D37"/>
    <w:rsid w:val="004E4E35"/>
    <w:rsid w:val="004E4F72"/>
    <w:rsid w:val="004E51E5"/>
    <w:rsid w:val="004E529E"/>
    <w:rsid w:val="004E5747"/>
    <w:rsid w:val="004E592F"/>
    <w:rsid w:val="004E5B91"/>
    <w:rsid w:val="004E5B98"/>
    <w:rsid w:val="004E5E2D"/>
    <w:rsid w:val="004E6361"/>
    <w:rsid w:val="004E6D10"/>
    <w:rsid w:val="004E77DC"/>
    <w:rsid w:val="004E7D11"/>
    <w:rsid w:val="004F00A0"/>
    <w:rsid w:val="004F024D"/>
    <w:rsid w:val="004F0B98"/>
    <w:rsid w:val="004F1657"/>
    <w:rsid w:val="004F17C9"/>
    <w:rsid w:val="004F18F1"/>
    <w:rsid w:val="004F19B3"/>
    <w:rsid w:val="004F1ACE"/>
    <w:rsid w:val="004F2048"/>
    <w:rsid w:val="004F205F"/>
    <w:rsid w:val="004F24A8"/>
    <w:rsid w:val="004F2BB7"/>
    <w:rsid w:val="004F33A3"/>
    <w:rsid w:val="004F3676"/>
    <w:rsid w:val="004F3A89"/>
    <w:rsid w:val="004F3D14"/>
    <w:rsid w:val="004F3F73"/>
    <w:rsid w:val="004F454F"/>
    <w:rsid w:val="004F4B72"/>
    <w:rsid w:val="004F5C8A"/>
    <w:rsid w:val="004F5D27"/>
    <w:rsid w:val="004F5FFE"/>
    <w:rsid w:val="004F63EB"/>
    <w:rsid w:val="004F67D8"/>
    <w:rsid w:val="004F68DA"/>
    <w:rsid w:val="004F6C31"/>
    <w:rsid w:val="004F7007"/>
    <w:rsid w:val="004F7D3B"/>
    <w:rsid w:val="004F7E2B"/>
    <w:rsid w:val="00500454"/>
    <w:rsid w:val="0050065F"/>
    <w:rsid w:val="005006DF"/>
    <w:rsid w:val="0050085D"/>
    <w:rsid w:val="00500AF2"/>
    <w:rsid w:val="00500D24"/>
    <w:rsid w:val="00500DC7"/>
    <w:rsid w:val="00500DEB"/>
    <w:rsid w:val="00500EEB"/>
    <w:rsid w:val="005014B2"/>
    <w:rsid w:val="00501ECD"/>
    <w:rsid w:val="00502DE6"/>
    <w:rsid w:val="00502EBD"/>
    <w:rsid w:val="00502FDE"/>
    <w:rsid w:val="00503168"/>
    <w:rsid w:val="005031DB"/>
    <w:rsid w:val="005033D9"/>
    <w:rsid w:val="00503405"/>
    <w:rsid w:val="005039ED"/>
    <w:rsid w:val="00503AA9"/>
    <w:rsid w:val="00503EAE"/>
    <w:rsid w:val="00504572"/>
    <w:rsid w:val="00504666"/>
    <w:rsid w:val="005049AE"/>
    <w:rsid w:val="00504B5D"/>
    <w:rsid w:val="00504EAE"/>
    <w:rsid w:val="0050509F"/>
    <w:rsid w:val="00505171"/>
    <w:rsid w:val="00505F74"/>
    <w:rsid w:val="00506702"/>
    <w:rsid w:val="00506865"/>
    <w:rsid w:val="00506AE2"/>
    <w:rsid w:val="00507000"/>
    <w:rsid w:val="005075B3"/>
    <w:rsid w:val="005077A0"/>
    <w:rsid w:val="00507BC2"/>
    <w:rsid w:val="005107DA"/>
    <w:rsid w:val="0051093A"/>
    <w:rsid w:val="00510C1F"/>
    <w:rsid w:val="00510CE4"/>
    <w:rsid w:val="00510D07"/>
    <w:rsid w:val="00510ED5"/>
    <w:rsid w:val="00510FB5"/>
    <w:rsid w:val="0051181B"/>
    <w:rsid w:val="0051185F"/>
    <w:rsid w:val="00511E48"/>
    <w:rsid w:val="00511E98"/>
    <w:rsid w:val="00511EB0"/>
    <w:rsid w:val="00512019"/>
    <w:rsid w:val="0051211E"/>
    <w:rsid w:val="00512433"/>
    <w:rsid w:val="005128CC"/>
    <w:rsid w:val="00512A88"/>
    <w:rsid w:val="0051316D"/>
    <w:rsid w:val="005131D9"/>
    <w:rsid w:val="0051367B"/>
    <w:rsid w:val="00513E30"/>
    <w:rsid w:val="0051419E"/>
    <w:rsid w:val="00514217"/>
    <w:rsid w:val="00514744"/>
    <w:rsid w:val="00514952"/>
    <w:rsid w:val="00514AF2"/>
    <w:rsid w:val="00514FBE"/>
    <w:rsid w:val="0051521E"/>
    <w:rsid w:val="00515357"/>
    <w:rsid w:val="005156DA"/>
    <w:rsid w:val="005157D1"/>
    <w:rsid w:val="00515E33"/>
    <w:rsid w:val="00515FB6"/>
    <w:rsid w:val="0051606E"/>
    <w:rsid w:val="00516075"/>
    <w:rsid w:val="00516117"/>
    <w:rsid w:val="0051678C"/>
    <w:rsid w:val="00516E38"/>
    <w:rsid w:val="005175E2"/>
    <w:rsid w:val="00520150"/>
    <w:rsid w:val="00520696"/>
    <w:rsid w:val="00520924"/>
    <w:rsid w:val="00520BF7"/>
    <w:rsid w:val="00520D51"/>
    <w:rsid w:val="0052143C"/>
    <w:rsid w:val="0052150B"/>
    <w:rsid w:val="00521833"/>
    <w:rsid w:val="0052190E"/>
    <w:rsid w:val="00521B9F"/>
    <w:rsid w:val="00521C8B"/>
    <w:rsid w:val="0052204C"/>
    <w:rsid w:val="005222AD"/>
    <w:rsid w:val="0052255D"/>
    <w:rsid w:val="0052262E"/>
    <w:rsid w:val="0052296D"/>
    <w:rsid w:val="00522C46"/>
    <w:rsid w:val="00522D5F"/>
    <w:rsid w:val="00522EFA"/>
    <w:rsid w:val="005233C0"/>
    <w:rsid w:val="00523B2C"/>
    <w:rsid w:val="00523BF5"/>
    <w:rsid w:val="00523E80"/>
    <w:rsid w:val="0052440C"/>
    <w:rsid w:val="0052483A"/>
    <w:rsid w:val="005249ED"/>
    <w:rsid w:val="00525124"/>
    <w:rsid w:val="00525A8C"/>
    <w:rsid w:val="00525EE6"/>
    <w:rsid w:val="0052600D"/>
    <w:rsid w:val="00526BFB"/>
    <w:rsid w:val="00526CAA"/>
    <w:rsid w:val="00526F4F"/>
    <w:rsid w:val="005273C1"/>
    <w:rsid w:val="00527436"/>
    <w:rsid w:val="005274D4"/>
    <w:rsid w:val="0052767B"/>
    <w:rsid w:val="005276F7"/>
    <w:rsid w:val="00527B4D"/>
    <w:rsid w:val="00527DBB"/>
    <w:rsid w:val="00527F02"/>
    <w:rsid w:val="005300F7"/>
    <w:rsid w:val="00530438"/>
    <w:rsid w:val="005304BD"/>
    <w:rsid w:val="005308EF"/>
    <w:rsid w:val="00530B47"/>
    <w:rsid w:val="00530BDF"/>
    <w:rsid w:val="00530C60"/>
    <w:rsid w:val="00530D27"/>
    <w:rsid w:val="0053100A"/>
    <w:rsid w:val="00531159"/>
    <w:rsid w:val="00531299"/>
    <w:rsid w:val="00531E6F"/>
    <w:rsid w:val="005320B6"/>
    <w:rsid w:val="00532686"/>
    <w:rsid w:val="00532DAB"/>
    <w:rsid w:val="005334D7"/>
    <w:rsid w:val="00533511"/>
    <w:rsid w:val="00534712"/>
    <w:rsid w:val="005348DD"/>
    <w:rsid w:val="00534DE9"/>
    <w:rsid w:val="00534E5E"/>
    <w:rsid w:val="00534FF8"/>
    <w:rsid w:val="005355D1"/>
    <w:rsid w:val="00535782"/>
    <w:rsid w:val="00535804"/>
    <w:rsid w:val="0053598D"/>
    <w:rsid w:val="005359F0"/>
    <w:rsid w:val="00536187"/>
    <w:rsid w:val="00536218"/>
    <w:rsid w:val="00536883"/>
    <w:rsid w:val="00536B78"/>
    <w:rsid w:val="00536BAC"/>
    <w:rsid w:val="00536E52"/>
    <w:rsid w:val="005370D7"/>
    <w:rsid w:val="00537800"/>
    <w:rsid w:val="0054039E"/>
    <w:rsid w:val="00540438"/>
    <w:rsid w:val="00540BF7"/>
    <w:rsid w:val="0054100E"/>
    <w:rsid w:val="00541062"/>
    <w:rsid w:val="0054152F"/>
    <w:rsid w:val="0054195B"/>
    <w:rsid w:val="00541E96"/>
    <w:rsid w:val="00542492"/>
    <w:rsid w:val="00542615"/>
    <w:rsid w:val="0054261B"/>
    <w:rsid w:val="00542BB3"/>
    <w:rsid w:val="005431EB"/>
    <w:rsid w:val="005435DD"/>
    <w:rsid w:val="005437EA"/>
    <w:rsid w:val="005438A6"/>
    <w:rsid w:val="00543B12"/>
    <w:rsid w:val="00544387"/>
    <w:rsid w:val="00544931"/>
    <w:rsid w:val="00544BAF"/>
    <w:rsid w:val="00544DB2"/>
    <w:rsid w:val="00544E52"/>
    <w:rsid w:val="00545424"/>
    <w:rsid w:val="005454A4"/>
    <w:rsid w:val="005457AB"/>
    <w:rsid w:val="00545850"/>
    <w:rsid w:val="005459D4"/>
    <w:rsid w:val="005459FF"/>
    <w:rsid w:val="00545F8A"/>
    <w:rsid w:val="00546087"/>
    <w:rsid w:val="005460FC"/>
    <w:rsid w:val="0054645E"/>
    <w:rsid w:val="00546A4F"/>
    <w:rsid w:val="005475DE"/>
    <w:rsid w:val="00547827"/>
    <w:rsid w:val="005478BD"/>
    <w:rsid w:val="00547B38"/>
    <w:rsid w:val="0055024C"/>
    <w:rsid w:val="00550CAD"/>
    <w:rsid w:val="00550F44"/>
    <w:rsid w:val="0055108F"/>
    <w:rsid w:val="005512D1"/>
    <w:rsid w:val="00551622"/>
    <w:rsid w:val="00551677"/>
    <w:rsid w:val="005517B2"/>
    <w:rsid w:val="00551AB2"/>
    <w:rsid w:val="005522C9"/>
    <w:rsid w:val="00552889"/>
    <w:rsid w:val="0055332B"/>
    <w:rsid w:val="00553703"/>
    <w:rsid w:val="00553806"/>
    <w:rsid w:val="005539AB"/>
    <w:rsid w:val="00553A10"/>
    <w:rsid w:val="00553A1E"/>
    <w:rsid w:val="00553DDD"/>
    <w:rsid w:val="0055414A"/>
    <w:rsid w:val="0055497B"/>
    <w:rsid w:val="00554F6C"/>
    <w:rsid w:val="00555740"/>
    <w:rsid w:val="00555A25"/>
    <w:rsid w:val="00555BCE"/>
    <w:rsid w:val="00555D56"/>
    <w:rsid w:val="00555E0B"/>
    <w:rsid w:val="00555F08"/>
    <w:rsid w:val="005560DA"/>
    <w:rsid w:val="005562F0"/>
    <w:rsid w:val="005564C9"/>
    <w:rsid w:val="005564CA"/>
    <w:rsid w:val="005569DB"/>
    <w:rsid w:val="00556E48"/>
    <w:rsid w:val="00557741"/>
    <w:rsid w:val="00557C46"/>
    <w:rsid w:val="00557E9E"/>
    <w:rsid w:val="00557F0B"/>
    <w:rsid w:val="00560022"/>
    <w:rsid w:val="00560490"/>
    <w:rsid w:val="005605F9"/>
    <w:rsid w:val="00560662"/>
    <w:rsid w:val="005612BA"/>
    <w:rsid w:val="005617F7"/>
    <w:rsid w:val="00561FE1"/>
    <w:rsid w:val="00562163"/>
    <w:rsid w:val="00562299"/>
    <w:rsid w:val="005633BA"/>
    <w:rsid w:val="005638AD"/>
    <w:rsid w:val="00563ADA"/>
    <w:rsid w:val="0056492E"/>
    <w:rsid w:val="00564C81"/>
    <w:rsid w:val="00564F2E"/>
    <w:rsid w:val="005658D5"/>
    <w:rsid w:val="0056636D"/>
    <w:rsid w:val="005666D7"/>
    <w:rsid w:val="005667A6"/>
    <w:rsid w:val="00566AF9"/>
    <w:rsid w:val="00566B2F"/>
    <w:rsid w:val="00566C22"/>
    <w:rsid w:val="00566D3E"/>
    <w:rsid w:val="005675DE"/>
    <w:rsid w:val="00567E02"/>
    <w:rsid w:val="00567FE8"/>
    <w:rsid w:val="00570311"/>
    <w:rsid w:val="00570747"/>
    <w:rsid w:val="00570773"/>
    <w:rsid w:val="00570DF2"/>
    <w:rsid w:val="00570F26"/>
    <w:rsid w:val="005716D1"/>
    <w:rsid w:val="005718D3"/>
    <w:rsid w:val="0057193D"/>
    <w:rsid w:val="00571BC8"/>
    <w:rsid w:val="00571C92"/>
    <w:rsid w:val="00571DC8"/>
    <w:rsid w:val="00571DF0"/>
    <w:rsid w:val="00571EC8"/>
    <w:rsid w:val="00572161"/>
    <w:rsid w:val="005722F8"/>
    <w:rsid w:val="00573057"/>
    <w:rsid w:val="005734E9"/>
    <w:rsid w:val="005738CD"/>
    <w:rsid w:val="00574005"/>
    <w:rsid w:val="00574196"/>
    <w:rsid w:val="00574987"/>
    <w:rsid w:val="00574D4F"/>
    <w:rsid w:val="00575007"/>
    <w:rsid w:val="00575368"/>
    <w:rsid w:val="00575593"/>
    <w:rsid w:val="005758C6"/>
    <w:rsid w:val="005762A2"/>
    <w:rsid w:val="00576773"/>
    <w:rsid w:val="005767AC"/>
    <w:rsid w:val="00576E9F"/>
    <w:rsid w:val="00576ECF"/>
    <w:rsid w:val="00577209"/>
    <w:rsid w:val="005775FC"/>
    <w:rsid w:val="00577620"/>
    <w:rsid w:val="00580044"/>
    <w:rsid w:val="005805CA"/>
    <w:rsid w:val="0058094F"/>
    <w:rsid w:val="00580D3E"/>
    <w:rsid w:val="00580F45"/>
    <w:rsid w:val="00581091"/>
    <w:rsid w:val="00581196"/>
    <w:rsid w:val="00581C3D"/>
    <w:rsid w:val="005821B3"/>
    <w:rsid w:val="00582322"/>
    <w:rsid w:val="00582817"/>
    <w:rsid w:val="00582D19"/>
    <w:rsid w:val="00582D7A"/>
    <w:rsid w:val="0058329B"/>
    <w:rsid w:val="00583459"/>
    <w:rsid w:val="005836DF"/>
    <w:rsid w:val="00583ECA"/>
    <w:rsid w:val="00584395"/>
    <w:rsid w:val="00584C82"/>
    <w:rsid w:val="00585411"/>
    <w:rsid w:val="00585890"/>
    <w:rsid w:val="0058623D"/>
    <w:rsid w:val="005864E5"/>
    <w:rsid w:val="005866D5"/>
    <w:rsid w:val="00586D4C"/>
    <w:rsid w:val="005870F4"/>
    <w:rsid w:val="00587146"/>
    <w:rsid w:val="00587310"/>
    <w:rsid w:val="00587628"/>
    <w:rsid w:val="00587894"/>
    <w:rsid w:val="00587CB1"/>
    <w:rsid w:val="00587D13"/>
    <w:rsid w:val="00587E59"/>
    <w:rsid w:val="00590128"/>
    <w:rsid w:val="005903DB"/>
    <w:rsid w:val="005907E9"/>
    <w:rsid w:val="00591176"/>
    <w:rsid w:val="0059125F"/>
    <w:rsid w:val="005912B0"/>
    <w:rsid w:val="00592057"/>
    <w:rsid w:val="005926F9"/>
    <w:rsid w:val="005929E3"/>
    <w:rsid w:val="005930C2"/>
    <w:rsid w:val="00593398"/>
    <w:rsid w:val="0059366E"/>
    <w:rsid w:val="00593863"/>
    <w:rsid w:val="005939AB"/>
    <w:rsid w:val="00593ACD"/>
    <w:rsid w:val="00594299"/>
    <w:rsid w:val="0059448C"/>
    <w:rsid w:val="00594C47"/>
    <w:rsid w:val="00594EB9"/>
    <w:rsid w:val="00595056"/>
    <w:rsid w:val="005950F4"/>
    <w:rsid w:val="005954F8"/>
    <w:rsid w:val="00595A90"/>
    <w:rsid w:val="0059600D"/>
    <w:rsid w:val="00596044"/>
    <w:rsid w:val="005962E8"/>
    <w:rsid w:val="0059636A"/>
    <w:rsid w:val="005965FF"/>
    <w:rsid w:val="00596616"/>
    <w:rsid w:val="00596979"/>
    <w:rsid w:val="00596BF1"/>
    <w:rsid w:val="005A014F"/>
    <w:rsid w:val="005A0231"/>
    <w:rsid w:val="005A0345"/>
    <w:rsid w:val="005A0686"/>
    <w:rsid w:val="005A0E40"/>
    <w:rsid w:val="005A172A"/>
    <w:rsid w:val="005A1FB5"/>
    <w:rsid w:val="005A21C4"/>
    <w:rsid w:val="005A261E"/>
    <w:rsid w:val="005A2FBF"/>
    <w:rsid w:val="005A31AC"/>
    <w:rsid w:val="005A354D"/>
    <w:rsid w:val="005A37F5"/>
    <w:rsid w:val="005A38F3"/>
    <w:rsid w:val="005A3954"/>
    <w:rsid w:val="005A3B58"/>
    <w:rsid w:val="005A3BBA"/>
    <w:rsid w:val="005A3CE6"/>
    <w:rsid w:val="005A4125"/>
    <w:rsid w:val="005A485F"/>
    <w:rsid w:val="005A4CED"/>
    <w:rsid w:val="005A4FFA"/>
    <w:rsid w:val="005A5468"/>
    <w:rsid w:val="005A55A9"/>
    <w:rsid w:val="005A5A4D"/>
    <w:rsid w:val="005A5F2D"/>
    <w:rsid w:val="005A6706"/>
    <w:rsid w:val="005A68F9"/>
    <w:rsid w:val="005A694B"/>
    <w:rsid w:val="005A6F33"/>
    <w:rsid w:val="005A73D7"/>
    <w:rsid w:val="005A7C57"/>
    <w:rsid w:val="005B046E"/>
    <w:rsid w:val="005B069D"/>
    <w:rsid w:val="005B0791"/>
    <w:rsid w:val="005B0DAA"/>
    <w:rsid w:val="005B14EA"/>
    <w:rsid w:val="005B1920"/>
    <w:rsid w:val="005B1BF2"/>
    <w:rsid w:val="005B1C88"/>
    <w:rsid w:val="005B1D6E"/>
    <w:rsid w:val="005B1D7A"/>
    <w:rsid w:val="005B1FEB"/>
    <w:rsid w:val="005B2008"/>
    <w:rsid w:val="005B239D"/>
    <w:rsid w:val="005B245D"/>
    <w:rsid w:val="005B26FE"/>
    <w:rsid w:val="005B29B9"/>
    <w:rsid w:val="005B2B40"/>
    <w:rsid w:val="005B2D3F"/>
    <w:rsid w:val="005B31C6"/>
    <w:rsid w:val="005B323E"/>
    <w:rsid w:val="005B3477"/>
    <w:rsid w:val="005B373D"/>
    <w:rsid w:val="005B3781"/>
    <w:rsid w:val="005B3846"/>
    <w:rsid w:val="005B3D2A"/>
    <w:rsid w:val="005B3E73"/>
    <w:rsid w:val="005B47FE"/>
    <w:rsid w:val="005B48A3"/>
    <w:rsid w:val="005B4A92"/>
    <w:rsid w:val="005B4E39"/>
    <w:rsid w:val="005B5131"/>
    <w:rsid w:val="005B51AA"/>
    <w:rsid w:val="005B59C9"/>
    <w:rsid w:val="005B5A73"/>
    <w:rsid w:val="005B6297"/>
    <w:rsid w:val="005B6962"/>
    <w:rsid w:val="005B6E5F"/>
    <w:rsid w:val="005B70D4"/>
    <w:rsid w:val="005B7532"/>
    <w:rsid w:val="005B7DC7"/>
    <w:rsid w:val="005B7E33"/>
    <w:rsid w:val="005C0646"/>
    <w:rsid w:val="005C0F0D"/>
    <w:rsid w:val="005C133E"/>
    <w:rsid w:val="005C1D8F"/>
    <w:rsid w:val="005C2071"/>
    <w:rsid w:val="005C2234"/>
    <w:rsid w:val="005C22CD"/>
    <w:rsid w:val="005C25EE"/>
    <w:rsid w:val="005C265B"/>
    <w:rsid w:val="005C2816"/>
    <w:rsid w:val="005C2C0D"/>
    <w:rsid w:val="005C304A"/>
    <w:rsid w:val="005C332A"/>
    <w:rsid w:val="005C3338"/>
    <w:rsid w:val="005C3474"/>
    <w:rsid w:val="005C394F"/>
    <w:rsid w:val="005C3D99"/>
    <w:rsid w:val="005C45E5"/>
    <w:rsid w:val="005C4BA1"/>
    <w:rsid w:val="005C4D53"/>
    <w:rsid w:val="005C4EE7"/>
    <w:rsid w:val="005C5131"/>
    <w:rsid w:val="005C5F8D"/>
    <w:rsid w:val="005C5FCF"/>
    <w:rsid w:val="005C5FE1"/>
    <w:rsid w:val="005C632B"/>
    <w:rsid w:val="005C65B1"/>
    <w:rsid w:val="005C68F9"/>
    <w:rsid w:val="005C6A72"/>
    <w:rsid w:val="005C79EF"/>
    <w:rsid w:val="005C7DC2"/>
    <w:rsid w:val="005D0121"/>
    <w:rsid w:val="005D0CD2"/>
    <w:rsid w:val="005D1379"/>
    <w:rsid w:val="005D1EBA"/>
    <w:rsid w:val="005D1F30"/>
    <w:rsid w:val="005D2002"/>
    <w:rsid w:val="005D2141"/>
    <w:rsid w:val="005D2558"/>
    <w:rsid w:val="005D27C1"/>
    <w:rsid w:val="005D27E0"/>
    <w:rsid w:val="005D296E"/>
    <w:rsid w:val="005D29E6"/>
    <w:rsid w:val="005D2FCD"/>
    <w:rsid w:val="005D2FFF"/>
    <w:rsid w:val="005D38C6"/>
    <w:rsid w:val="005D3D97"/>
    <w:rsid w:val="005D4643"/>
    <w:rsid w:val="005D47D9"/>
    <w:rsid w:val="005D4933"/>
    <w:rsid w:val="005D4BEC"/>
    <w:rsid w:val="005D4C52"/>
    <w:rsid w:val="005D4F95"/>
    <w:rsid w:val="005D54B9"/>
    <w:rsid w:val="005D54D2"/>
    <w:rsid w:val="005D5734"/>
    <w:rsid w:val="005D5984"/>
    <w:rsid w:val="005D5B24"/>
    <w:rsid w:val="005D5F2F"/>
    <w:rsid w:val="005D6A76"/>
    <w:rsid w:val="005D7736"/>
    <w:rsid w:val="005D7A7F"/>
    <w:rsid w:val="005D7EA3"/>
    <w:rsid w:val="005E007F"/>
    <w:rsid w:val="005E05DC"/>
    <w:rsid w:val="005E08C8"/>
    <w:rsid w:val="005E0C03"/>
    <w:rsid w:val="005E0C04"/>
    <w:rsid w:val="005E0DDE"/>
    <w:rsid w:val="005E0E65"/>
    <w:rsid w:val="005E0FF4"/>
    <w:rsid w:val="005E115E"/>
    <w:rsid w:val="005E1391"/>
    <w:rsid w:val="005E15BA"/>
    <w:rsid w:val="005E1885"/>
    <w:rsid w:val="005E1963"/>
    <w:rsid w:val="005E1E66"/>
    <w:rsid w:val="005E2335"/>
    <w:rsid w:val="005E2806"/>
    <w:rsid w:val="005E2F47"/>
    <w:rsid w:val="005E3003"/>
    <w:rsid w:val="005E3BBC"/>
    <w:rsid w:val="005E3D4A"/>
    <w:rsid w:val="005E3DBF"/>
    <w:rsid w:val="005E3EAE"/>
    <w:rsid w:val="005E493E"/>
    <w:rsid w:val="005E4BF7"/>
    <w:rsid w:val="005E50D4"/>
    <w:rsid w:val="005E50E0"/>
    <w:rsid w:val="005E5707"/>
    <w:rsid w:val="005E586E"/>
    <w:rsid w:val="005E5CAF"/>
    <w:rsid w:val="005E5CE3"/>
    <w:rsid w:val="005E5E71"/>
    <w:rsid w:val="005E60A9"/>
    <w:rsid w:val="005E63D5"/>
    <w:rsid w:val="005E6642"/>
    <w:rsid w:val="005E67DD"/>
    <w:rsid w:val="005E6A0F"/>
    <w:rsid w:val="005E6E3F"/>
    <w:rsid w:val="005E731F"/>
    <w:rsid w:val="005E7750"/>
    <w:rsid w:val="005E7A9A"/>
    <w:rsid w:val="005F015C"/>
    <w:rsid w:val="005F01A8"/>
    <w:rsid w:val="005F0314"/>
    <w:rsid w:val="005F17F8"/>
    <w:rsid w:val="005F1E62"/>
    <w:rsid w:val="005F253E"/>
    <w:rsid w:val="005F2546"/>
    <w:rsid w:val="005F27D9"/>
    <w:rsid w:val="005F293A"/>
    <w:rsid w:val="005F2AE6"/>
    <w:rsid w:val="005F2D0A"/>
    <w:rsid w:val="005F2EED"/>
    <w:rsid w:val="005F3021"/>
    <w:rsid w:val="005F3022"/>
    <w:rsid w:val="005F318A"/>
    <w:rsid w:val="005F32F0"/>
    <w:rsid w:val="005F34B8"/>
    <w:rsid w:val="005F3D35"/>
    <w:rsid w:val="005F42C1"/>
    <w:rsid w:val="005F4B32"/>
    <w:rsid w:val="005F4E44"/>
    <w:rsid w:val="005F4E73"/>
    <w:rsid w:val="005F5076"/>
    <w:rsid w:val="005F5102"/>
    <w:rsid w:val="005F51AC"/>
    <w:rsid w:val="005F5821"/>
    <w:rsid w:val="005F5AD8"/>
    <w:rsid w:val="005F5BE2"/>
    <w:rsid w:val="005F5E43"/>
    <w:rsid w:val="005F5E8A"/>
    <w:rsid w:val="005F5FE1"/>
    <w:rsid w:val="005F6694"/>
    <w:rsid w:val="005F72DE"/>
    <w:rsid w:val="005F7550"/>
    <w:rsid w:val="005F7778"/>
    <w:rsid w:val="006005CB"/>
    <w:rsid w:val="00600666"/>
    <w:rsid w:val="00600A28"/>
    <w:rsid w:val="00600A33"/>
    <w:rsid w:val="00600AD7"/>
    <w:rsid w:val="00601518"/>
    <w:rsid w:val="006016BE"/>
    <w:rsid w:val="00602591"/>
    <w:rsid w:val="006028BD"/>
    <w:rsid w:val="00602F5D"/>
    <w:rsid w:val="006035BE"/>
    <w:rsid w:val="00603728"/>
    <w:rsid w:val="00603CE7"/>
    <w:rsid w:val="00604418"/>
    <w:rsid w:val="00604F95"/>
    <w:rsid w:val="0060550B"/>
    <w:rsid w:val="00605521"/>
    <w:rsid w:val="00605762"/>
    <w:rsid w:val="006057C5"/>
    <w:rsid w:val="006059F5"/>
    <w:rsid w:val="00605C4E"/>
    <w:rsid w:val="00605DAC"/>
    <w:rsid w:val="00605E26"/>
    <w:rsid w:val="00605F32"/>
    <w:rsid w:val="00605FCB"/>
    <w:rsid w:val="006060E3"/>
    <w:rsid w:val="0060619E"/>
    <w:rsid w:val="006069B9"/>
    <w:rsid w:val="00606D99"/>
    <w:rsid w:val="00606EB6"/>
    <w:rsid w:val="006076CA"/>
    <w:rsid w:val="0060772A"/>
    <w:rsid w:val="006079F8"/>
    <w:rsid w:val="00607F5F"/>
    <w:rsid w:val="006102BF"/>
    <w:rsid w:val="006102FC"/>
    <w:rsid w:val="00610586"/>
    <w:rsid w:val="006106B1"/>
    <w:rsid w:val="006107A5"/>
    <w:rsid w:val="00610B6D"/>
    <w:rsid w:val="00610DCE"/>
    <w:rsid w:val="006115E3"/>
    <w:rsid w:val="00611A06"/>
    <w:rsid w:val="00611B4E"/>
    <w:rsid w:val="00611F14"/>
    <w:rsid w:val="00612208"/>
    <w:rsid w:val="00612363"/>
    <w:rsid w:val="006124B0"/>
    <w:rsid w:val="00612BE1"/>
    <w:rsid w:val="00613171"/>
    <w:rsid w:val="006133CF"/>
    <w:rsid w:val="00613AE3"/>
    <w:rsid w:val="0061409E"/>
    <w:rsid w:val="00614A70"/>
    <w:rsid w:val="00614F7E"/>
    <w:rsid w:val="00615225"/>
    <w:rsid w:val="00615C35"/>
    <w:rsid w:val="00615E0D"/>
    <w:rsid w:val="0061620A"/>
    <w:rsid w:val="00616F15"/>
    <w:rsid w:val="00616FA3"/>
    <w:rsid w:val="006172F5"/>
    <w:rsid w:val="006175CE"/>
    <w:rsid w:val="00617E9A"/>
    <w:rsid w:val="00620C42"/>
    <w:rsid w:val="00621C9B"/>
    <w:rsid w:val="00621D10"/>
    <w:rsid w:val="00621E6E"/>
    <w:rsid w:val="00621ED2"/>
    <w:rsid w:val="00622508"/>
    <w:rsid w:val="0062275A"/>
    <w:rsid w:val="006228CA"/>
    <w:rsid w:val="00622C4B"/>
    <w:rsid w:val="006231B6"/>
    <w:rsid w:val="00623319"/>
    <w:rsid w:val="0062365E"/>
    <w:rsid w:val="00623789"/>
    <w:rsid w:val="00623A87"/>
    <w:rsid w:val="00623A8B"/>
    <w:rsid w:val="0062405D"/>
    <w:rsid w:val="0062426E"/>
    <w:rsid w:val="00624918"/>
    <w:rsid w:val="00624EFD"/>
    <w:rsid w:val="0062525C"/>
    <w:rsid w:val="006252DF"/>
    <w:rsid w:val="00625381"/>
    <w:rsid w:val="0062566F"/>
    <w:rsid w:val="00625A7C"/>
    <w:rsid w:val="00626549"/>
    <w:rsid w:val="00626A9D"/>
    <w:rsid w:val="00626E41"/>
    <w:rsid w:val="00626F9E"/>
    <w:rsid w:val="00627009"/>
    <w:rsid w:val="00627363"/>
    <w:rsid w:val="00627EBB"/>
    <w:rsid w:val="0063002F"/>
    <w:rsid w:val="006300ED"/>
    <w:rsid w:val="00630152"/>
    <w:rsid w:val="006306D7"/>
    <w:rsid w:val="00630E23"/>
    <w:rsid w:val="006311F1"/>
    <w:rsid w:val="006312B8"/>
    <w:rsid w:val="00631498"/>
    <w:rsid w:val="00631988"/>
    <w:rsid w:val="00631BB3"/>
    <w:rsid w:val="00632033"/>
    <w:rsid w:val="00632454"/>
    <w:rsid w:val="0063268B"/>
    <w:rsid w:val="006326D5"/>
    <w:rsid w:val="00632A00"/>
    <w:rsid w:val="00632A6B"/>
    <w:rsid w:val="00632C87"/>
    <w:rsid w:val="00632DEE"/>
    <w:rsid w:val="00633067"/>
    <w:rsid w:val="0063313B"/>
    <w:rsid w:val="0063331F"/>
    <w:rsid w:val="006335D5"/>
    <w:rsid w:val="00633D29"/>
    <w:rsid w:val="006342C1"/>
    <w:rsid w:val="00634736"/>
    <w:rsid w:val="006348EB"/>
    <w:rsid w:val="00635323"/>
    <w:rsid w:val="0063558C"/>
    <w:rsid w:val="00635CBF"/>
    <w:rsid w:val="00635EF4"/>
    <w:rsid w:val="00636150"/>
    <w:rsid w:val="006362EB"/>
    <w:rsid w:val="00636DAB"/>
    <w:rsid w:val="00636E63"/>
    <w:rsid w:val="00637F2D"/>
    <w:rsid w:val="00637F47"/>
    <w:rsid w:val="0064006C"/>
    <w:rsid w:val="006401BB"/>
    <w:rsid w:val="0064036D"/>
    <w:rsid w:val="006403DE"/>
    <w:rsid w:val="006405D4"/>
    <w:rsid w:val="00640926"/>
    <w:rsid w:val="00640BEA"/>
    <w:rsid w:val="00641151"/>
    <w:rsid w:val="006412EB"/>
    <w:rsid w:val="00641317"/>
    <w:rsid w:val="006419D8"/>
    <w:rsid w:val="00641BFC"/>
    <w:rsid w:val="00641CE1"/>
    <w:rsid w:val="00641F62"/>
    <w:rsid w:val="0064212F"/>
    <w:rsid w:val="00642215"/>
    <w:rsid w:val="006427BE"/>
    <w:rsid w:val="006427C8"/>
    <w:rsid w:val="00642C1D"/>
    <w:rsid w:val="006435AA"/>
    <w:rsid w:val="00643624"/>
    <w:rsid w:val="00643893"/>
    <w:rsid w:val="00643995"/>
    <w:rsid w:val="00643C6C"/>
    <w:rsid w:val="00643FDE"/>
    <w:rsid w:val="00644220"/>
    <w:rsid w:val="0064435A"/>
    <w:rsid w:val="0064557D"/>
    <w:rsid w:val="006456C1"/>
    <w:rsid w:val="00645A81"/>
    <w:rsid w:val="00646095"/>
    <w:rsid w:val="00646361"/>
    <w:rsid w:val="006465DF"/>
    <w:rsid w:val="006468BA"/>
    <w:rsid w:val="00646E59"/>
    <w:rsid w:val="00646EBC"/>
    <w:rsid w:val="0064713D"/>
    <w:rsid w:val="00647206"/>
    <w:rsid w:val="0064723D"/>
    <w:rsid w:val="00647854"/>
    <w:rsid w:val="0065008F"/>
    <w:rsid w:val="0065027D"/>
    <w:rsid w:val="0065091D"/>
    <w:rsid w:val="00650980"/>
    <w:rsid w:val="00651198"/>
    <w:rsid w:val="006513C6"/>
    <w:rsid w:val="006516DE"/>
    <w:rsid w:val="00651739"/>
    <w:rsid w:val="00651885"/>
    <w:rsid w:val="006518EC"/>
    <w:rsid w:val="00652F47"/>
    <w:rsid w:val="006534D5"/>
    <w:rsid w:val="00653673"/>
    <w:rsid w:val="00653996"/>
    <w:rsid w:val="00653CAF"/>
    <w:rsid w:val="00654176"/>
    <w:rsid w:val="0065451B"/>
    <w:rsid w:val="00654554"/>
    <w:rsid w:val="00654730"/>
    <w:rsid w:val="00654840"/>
    <w:rsid w:val="00654AB6"/>
    <w:rsid w:val="00654FAF"/>
    <w:rsid w:val="00654FD5"/>
    <w:rsid w:val="00655382"/>
    <w:rsid w:val="0065588E"/>
    <w:rsid w:val="006561E7"/>
    <w:rsid w:val="0065629A"/>
    <w:rsid w:val="006562B2"/>
    <w:rsid w:val="006562DF"/>
    <w:rsid w:val="0065657D"/>
    <w:rsid w:val="00657263"/>
    <w:rsid w:val="0065739D"/>
    <w:rsid w:val="00657696"/>
    <w:rsid w:val="0065785A"/>
    <w:rsid w:val="006578BC"/>
    <w:rsid w:val="00657AAE"/>
    <w:rsid w:val="0066023E"/>
    <w:rsid w:val="00660248"/>
    <w:rsid w:val="00660A61"/>
    <w:rsid w:val="00660C8B"/>
    <w:rsid w:val="00660F10"/>
    <w:rsid w:val="006611F0"/>
    <w:rsid w:val="00661AD5"/>
    <w:rsid w:val="00661F04"/>
    <w:rsid w:val="006623D9"/>
    <w:rsid w:val="006631C0"/>
    <w:rsid w:val="0066333C"/>
    <w:rsid w:val="006633D8"/>
    <w:rsid w:val="006635BD"/>
    <w:rsid w:val="0066368C"/>
    <w:rsid w:val="00663D51"/>
    <w:rsid w:val="00663FA3"/>
    <w:rsid w:val="006640F8"/>
    <w:rsid w:val="006641E8"/>
    <w:rsid w:val="006642E5"/>
    <w:rsid w:val="00664A26"/>
    <w:rsid w:val="00664DE2"/>
    <w:rsid w:val="00664F25"/>
    <w:rsid w:val="00665171"/>
    <w:rsid w:val="006655D2"/>
    <w:rsid w:val="006658A7"/>
    <w:rsid w:val="0066688E"/>
    <w:rsid w:val="00666C3B"/>
    <w:rsid w:val="006671C6"/>
    <w:rsid w:val="006671F6"/>
    <w:rsid w:val="0066738A"/>
    <w:rsid w:val="00667755"/>
    <w:rsid w:val="006677E4"/>
    <w:rsid w:val="00667884"/>
    <w:rsid w:val="00667962"/>
    <w:rsid w:val="00670327"/>
    <w:rsid w:val="00670380"/>
    <w:rsid w:val="0067043F"/>
    <w:rsid w:val="006704D7"/>
    <w:rsid w:val="006707AD"/>
    <w:rsid w:val="006709B6"/>
    <w:rsid w:val="00670B19"/>
    <w:rsid w:val="0067108F"/>
    <w:rsid w:val="006710D7"/>
    <w:rsid w:val="0067122B"/>
    <w:rsid w:val="00671493"/>
    <w:rsid w:val="006714BF"/>
    <w:rsid w:val="006715C3"/>
    <w:rsid w:val="006717B5"/>
    <w:rsid w:val="006718BC"/>
    <w:rsid w:val="00671E8F"/>
    <w:rsid w:val="00671F11"/>
    <w:rsid w:val="00672189"/>
    <w:rsid w:val="00672EF7"/>
    <w:rsid w:val="006731AF"/>
    <w:rsid w:val="0067366B"/>
    <w:rsid w:val="0067405A"/>
    <w:rsid w:val="0067429C"/>
    <w:rsid w:val="00674704"/>
    <w:rsid w:val="006747C7"/>
    <w:rsid w:val="00674974"/>
    <w:rsid w:val="00674C28"/>
    <w:rsid w:val="00675103"/>
    <w:rsid w:val="006753B2"/>
    <w:rsid w:val="00675787"/>
    <w:rsid w:val="00675810"/>
    <w:rsid w:val="00675DC3"/>
    <w:rsid w:val="00675EA6"/>
    <w:rsid w:val="00675EF5"/>
    <w:rsid w:val="0067686A"/>
    <w:rsid w:val="006769B5"/>
    <w:rsid w:val="00676A70"/>
    <w:rsid w:val="00676D02"/>
    <w:rsid w:val="00676F06"/>
    <w:rsid w:val="006772AC"/>
    <w:rsid w:val="00677891"/>
    <w:rsid w:val="0067795A"/>
    <w:rsid w:val="0068019F"/>
    <w:rsid w:val="00680D4A"/>
    <w:rsid w:val="00680F9B"/>
    <w:rsid w:val="00681CE6"/>
    <w:rsid w:val="00682810"/>
    <w:rsid w:val="006829CF"/>
    <w:rsid w:val="00682AD6"/>
    <w:rsid w:val="00682BE8"/>
    <w:rsid w:val="00682CC7"/>
    <w:rsid w:val="00682D56"/>
    <w:rsid w:val="00682E60"/>
    <w:rsid w:val="00682E6A"/>
    <w:rsid w:val="00682EA7"/>
    <w:rsid w:val="00682FEE"/>
    <w:rsid w:val="0068301A"/>
    <w:rsid w:val="006832FB"/>
    <w:rsid w:val="0068333A"/>
    <w:rsid w:val="00685300"/>
    <w:rsid w:val="00685363"/>
    <w:rsid w:val="006853A1"/>
    <w:rsid w:val="006853EE"/>
    <w:rsid w:val="0068556E"/>
    <w:rsid w:val="0068563F"/>
    <w:rsid w:val="006858FF"/>
    <w:rsid w:val="00685E0B"/>
    <w:rsid w:val="0068619E"/>
    <w:rsid w:val="006866D0"/>
    <w:rsid w:val="006868E3"/>
    <w:rsid w:val="0068697E"/>
    <w:rsid w:val="00686A43"/>
    <w:rsid w:val="00687498"/>
    <w:rsid w:val="00690282"/>
    <w:rsid w:val="0069050A"/>
    <w:rsid w:val="0069068F"/>
    <w:rsid w:val="006914C4"/>
    <w:rsid w:val="0069157F"/>
    <w:rsid w:val="00691883"/>
    <w:rsid w:val="00691CC0"/>
    <w:rsid w:val="00692579"/>
    <w:rsid w:val="00692B02"/>
    <w:rsid w:val="00692B3B"/>
    <w:rsid w:val="00693330"/>
    <w:rsid w:val="00693487"/>
    <w:rsid w:val="00693518"/>
    <w:rsid w:val="00693852"/>
    <w:rsid w:val="00693ADE"/>
    <w:rsid w:val="006947EC"/>
    <w:rsid w:val="00694DF0"/>
    <w:rsid w:val="006950FC"/>
    <w:rsid w:val="00695106"/>
    <w:rsid w:val="006955CC"/>
    <w:rsid w:val="006957ED"/>
    <w:rsid w:val="00695ACB"/>
    <w:rsid w:val="006963B1"/>
    <w:rsid w:val="0069699D"/>
    <w:rsid w:val="00696D8D"/>
    <w:rsid w:val="00697525"/>
    <w:rsid w:val="0069762D"/>
    <w:rsid w:val="00697641"/>
    <w:rsid w:val="0069766C"/>
    <w:rsid w:val="006A02A0"/>
    <w:rsid w:val="006A07B2"/>
    <w:rsid w:val="006A0A5F"/>
    <w:rsid w:val="006A0AC0"/>
    <w:rsid w:val="006A0C0E"/>
    <w:rsid w:val="006A0CE5"/>
    <w:rsid w:val="006A1013"/>
    <w:rsid w:val="006A1AE8"/>
    <w:rsid w:val="006A1EDE"/>
    <w:rsid w:val="006A21C7"/>
    <w:rsid w:val="006A25EC"/>
    <w:rsid w:val="006A29B0"/>
    <w:rsid w:val="006A2A2B"/>
    <w:rsid w:val="006A2EFF"/>
    <w:rsid w:val="006A2F60"/>
    <w:rsid w:val="006A30C1"/>
    <w:rsid w:val="006A3BEE"/>
    <w:rsid w:val="006A3FBE"/>
    <w:rsid w:val="006A44BA"/>
    <w:rsid w:val="006A5042"/>
    <w:rsid w:val="006A5853"/>
    <w:rsid w:val="006A5A4D"/>
    <w:rsid w:val="006A5FE9"/>
    <w:rsid w:val="006A60B7"/>
    <w:rsid w:val="006A6C93"/>
    <w:rsid w:val="006A6F07"/>
    <w:rsid w:val="006A70F6"/>
    <w:rsid w:val="006A738B"/>
    <w:rsid w:val="006A7AEC"/>
    <w:rsid w:val="006A7BB3"/>
    <w:rsid w:val="006B035F"/>
    <w:rsid w:val="006B08CF"/>
    <w:rsid w:val="006B09C8"/>
    <w:rsid w:val="006B0A25"/>
    <w:rsid w:val="006B0C7B"/>
    <w:rsid w:val="006B10A8"/>
    <w:rsid w:val="006B150A"/>
    <w:rsid w:val="006B19A9"/>
    <w:rsid w:val="006B1AEF"/>
    <w:rsid w:val="006B1DAD"/>
    <w:rsid w:val="006B21D1"/>
    <w:rsid w:val="006B2A6B"/>
    <w:rsid w:val="006B2BA6"/>
    <w:rsid w:val="006B2CD5"/>
    <w:rsid w:val="006B36CF"/>
    <w:rsid w:val="006B3A5E"/>
    <w:rsid w:val="006B3F77"/>
    <w:rsid w:val="006B449D"/>
    <w:rsid w:val="006B4719"/>
    <w:rsid w:val="006B4EE1"/>
    <w:rsid w:val="006B5F50"/>
    <w:rsid w:val="006B60EF"/>
    <w:rsid w:val="006B6252"/>
    <w:rsid w:val="006B64CC"/>
    <w:rsid w:val="006B719F"/>
    <w:rsid w:val="006B7620"/>
    <w:rsid w:val="006B7932"/>
    <w:rsid w:val="006B79F4"/>
    <w:rsid w:val="006B7BAB"/>
    <w:rsid w:val="006C0790"/>
    <w:rsid w:val="006C0819"/>
    <w:rsid w:val="006C0AA5"/>
    <w:rsid w:val="006C0B6B"/>
    <w:rsid w:val="006C11AB"/>
    <w:rsid w:val="006C169B"/>
    <w:rsid w:val="006C192E"/>
    <w:rsid w:val="006C1B8F"/>
    <w:rsid w:val="006C2151"/>
    <w:rsid w:val="006C246B"/>
    <w:rsid w:val="006C25D6"/>
    <w:rsid w:val="006C27AE"/>
    <w:rsid w:val="006C2B05"/>
    <w:rsid w:val="006C30F2"/>
    <w:rsid w:val="006C31A6"/>
    <w:rsid w:val="006C3283"/>
    <w:rsid w:val="006C32CA"/>
    <w:rsid w:val="006C3623"/>
    <w:rsid w:val="006C3EAF"/>
    <w:rsid w:val="006C4198"/>
    <w:rsid w:val="006C44A5"/>
    <w:rsid w:val="006C4713"/>
    <w:rsid w:val="006C49E2"/>
    <w:rsid w:val="006C4BE9"/>
    <w:rsid w:val="006C4C73"/>
    <w:rsid w:val="006C5380"/>
    <w:rsid w:val="006C5BB3"/>
    <w:rsid w:val="006C5E78"/>
    <w:rsid w:val="006C5EEF"/>
    <w:rsid w:val="006C5FBC"/>
    <w:rsid w:val="006C601F"/>
    <w:rsid w:val="006C61E7"/>
    <w:rsid w:val="006C6DEB"/>
    <w:rsid w:val="006C718F"/>
    <w:rsid w:val="006C743E"/>
    <w:rsid w:val="006C7AF9"/>
    <w:rsid w:val="006C7C4A"/>
    <w:rsid w:val="006C7E64"/>
    <w:rsid w:val="006D005C"/>
    <w:rsid w:val="006D0377"/>
    <w:rsid w:val="006D11EB"/>
    <w:rsid w:val="006D1867"/>
    <w:rsid w:val="006D1B9C"/>
    <w:rsid w:val="006D1BD8"/>
    <w:rsid w:val="006D1F9D"/>
    <w:rsid w:val="006D2176"/>
    <w:rsid w:val="006D248E"/>
    <w:rsid w:val="006D2BC0"/>
    <w:rsid w:val="006D3252"/>
    <w:rsid w:val="006D374F"/>
    <w:rsid w:val="006D3D9E"/>
    <w:rsid w:val="006D3DBA"/>
    <w:rsid w:val="006D3FC3"/>
    <w:rsid w:val="006D40FB"/>
    <w:rsid w:val="006D4143"/>
    <w:rsid w:val="006D4CDC"/>
    <w:rsid w:val="006D5249"/>
    <w:rsid w:val="006D5A28"/>
    <w:rsid w:val="006D5A34"/>
    <w:rsid w:val="006D5C14"/>
    <w:rsid w:val="006D5DDF"/>
    <w:rsid w:val="006D60A8"/>
    <w:rsid w:val="006D68EA"/>
    <w:rsid w:val="006D73C5"/>
    <w:rsid w:val="006D7471"/>
    <w:rsid w:val="006D7E4A"/>
    <w:rsid w:val="006E033A"/>
    <w:rsid w:val="006E0911"/>
    <w:rsid w:val="006E0C00"/>
    <w:rsid w:val="006E10E6"/>
    <w:rsid w:val="006E1261"/>
    <w:rsid w:val="006E15DB"/>
    <w:rsid w:val="006E1B7F"/>
    <w:rsid w:val="006E248C"/>
    <w:rsid w:val="006E2520"/>
    <w:rsid w:val="006E29A0"/>
    <w:rsid w:val="006E2A36"/>
    <w:rsid w:val="006E2CC1"/>
    <w:rsid w:val="006E33D7"/>
    <w:rsid w:val="006E34D1"/>
    <w:rsid w:val="006E37D6"/>
    <w:rsid w:val="006E3B1A"/>
    <w:rsid w:val="006E3B55"/>
    <w:rsid w:val="006E405B"/>
    <w:rsid w:val="006E42F0"/>
    <w:rsid w:val="006E4747"/>
    <w:rsid w:val="006E4850"/>
    <w:rsid w:val="006E4A08"/>
    <w:rsid w:val="006E4C1A"/>
    <w:rsid w:val="006E50B4"/>
    <w:rsid w:val="006E579E"/>
    <w:rsid w:val="006E5A7E"/>
    <w:rsid w:val="006E5BF6"/>
    <w:rsid w:val="006E5DFF"/>
    <w:rsid w:val="006E5FCE"/>
    <w:rsid w:val="006E70BB"/>
    <w:rsid w:val="006E753A"/>
    <w:rsid w:val="006E7940"/>
    <w:rsid w:val="006F045E"/>
    <w:rsid w:val="006F0F60"/>
    <w:rsid w:val="006F11F9"/>
    <w:rsid w:val="006F15BF"/>
    <w:rsid w:val="006F2389"/>
    <w:rsid w:val="006F28D1"/>
    <w:rsid w:val="006F297D"/>
    <w:rsid w:val="006F2C3F"/>
    <w:rsid w:val="006F2CE4"/>
    <w:rsid w:val="006F2F7C"/>
    <w:rsid w:val="006F302D"/>
    <w:rsid w:val="006F3117"/>
    <w:rsid w:val="006F3175"/>
    <w:rsid w:val="006F319F"/>
    <w:rsid w:val="006F38E8"/>
    <w:rsid w:val="006F393E"/>
    <w:rsid w:val="006F3C25"/>
    <w:rsid w:val="006F4D12"/>
    <w:rsid w:val="006F55F7"/>
    <w:rsid w:val="006F573F"/>
    <w:rsid w:val="006F5936"/>
    <w:rsid w:val="006F61EE"/>
    <w:rsid w:val="006F68F8"/>
    <w:rsid w:val="006F7283"/>
    <w:rsid w:val="006F7423"/>
    <w:rsid w:val="006F7974"/>
    <w:rsid w:val="006F7BA9"/>
    <w:rsid w:val="006F7D11"/>
    <w:rsid w:val="006F7D90"/>
    <w:rsid w:val="006F7ED9"/>
    <w:rsid w:val="00700235"/>
    <w:rsid w:val="007007BD"/>
    <w:rsid w:val="007009D8"/>
    <w:rsid w:val="00700B2D"/>
    <w:rsid w:val="00700EC3"/>
    <w:rsid w:val="0070168D"/>
    <w:rsid w:val="007016FD"/>
    <w:rsid w:val="00702615"/>
    <w:rsid w:val="0070288D"/>
    <w:rsid w:val="0070314E"/>
    <w:rsid w:val="007036C0"/>
    <w:rsid w:val="00703897"/>
    <w:rsid w:val="00703A91"/>
    <w:rsid w:val="00703D03"/>
    <w:rsid w:val="0070419C"/>
    <w:rsid w:val="007043DA"/>
    <w:rsid w:val="007043E4"/>
    <w:rsid w:val="0070443E"/>
    <w:rsid w:val="0070455B"/>
    <w:rsid w:val="00704816"/>
    <w:rsid w:val="00704EBF"/>
    <w:rsid w:val="00705453"/>
    <w:rsid w:val="00705554"/>
    <w:rsid w:val="0070559A"/>
    <w:rsid w:val="007060CD"/>
    <w:rsid w:val="0070613F"/>
    <w:rsid w:val="007066E0"/>
    <w:rsid w:val="00706780"/>
    <w:rsid w:val="00706BC2"/>
    <w:rsid w:val="00706C7B"/>
    <w:rsid w:val="00706D7B"/>
    <w:rsid w:val="00707097"/>
    <w:rsid w:val="0070723F"/>
    <w:rsid w:val="007073CD"/>
    <w:rsid w:val="007074FB"/>
    <w:rsid w:val="00707622"/>
    <w:rsid w:val="0070765A"/>
    <w:rsid w:val="00707AC9"/>
    <w:rsid w:val="00707F5A"/>
    <w:rsid w:val="00707FB2"/>
    <w:rsid w:val="0071028B"/>
    <w:rsid w:val="007103A6"/>
    <w:rsid w:val="00710546"/>
    <w:rsid w:val="0071081D"/>
    <w:rsid w:val="00711533"/>
    <w:rsid w:val="007116D7"/>
    <w:rsid w:val="007118B8"/>
    <w:rsid w:val="00711CD4"/>
    <w:rsid w:val="00711D7B"/>
    <w:rsid w:val="007120CA"/>
    <w:rsid w:val="007128F9"/>
    <w:rsid w:val="00712CFA"/>
    <w:rsid w:val="00712D8B"/>
    <w:rsid w:val="00712EC5"/>
    <w:rsid w:val="00713796"/>
    <w:rsid w:val="007137C2"/>
    <w:rsid w:val="00713AB2"/>
    <w:rsid w:val="00713C58"/>
    <w:rsid w:val="00713D0B"/>
    <w:rsid w:val="007147BD"/>
    <w:rsid w:val="00714B28"/>
    <w:rsid w:val="00714D89"/>
    <w:rsid w:val="00715250"/>
    <w:rsid w:val="00716711"/>
    <w:rsid w:val="00716E6B"/>
    <w:rsid w:val="00717085"/>
    <w:rsid w:val="00717534"/>
    <w:rsid w:val="0072013D"/>
    <w:rsid w:val="00720349"/>
    <w:rsid w:val="00720467"/>
    <w:rsid w:val="00720B17"/>
    <w:rsid w:val="00720CD2"/>
    <w:rsid w:val="00720CD7"/>
    <w:rsid w:val="00721443"/>
    <w:rsid w:val="00721780"/>
    <w:rsid w:val="00721A1B"/>
    <w:rsid w:val="0072227F"/>
    <w:rsid w:val="00722443"/>
    <w:rsid w:val="0072275A"/>
    <w:rsid w:val="0072282E"/>
    <w:rsid w:val="00722AFF"/>
    <w:rsid w:val="00722E06"/>
    <w:rsid w:val="00722EA2"/>
    <w:rsid w:val="0072309D"/>
    <w:rsid w:val="00723BC2"/>
    <w:rsid w:val="00723CB9"/>
    <w:rsid w:val="00724045"/>
    <w:rsid w:val="007240A7"/>
    <w:rsid w:val="007245D5"/>
    <w:rsid w:val="0072466C"/>
    <w:rsid w:val="0072479D"/>
    <w:rsid w:val="00724C7F"/>
    <w:rsid w:val="00724DB7"/>
    <w:rsid w:val="00724F11"/>
    <w:rsid w:val="00724F8C"/>
    <w:rsid w:val="0072515A"/>
    <w:rsid w:val="0072582D"/>
    <w:rsid w:val="00725871"/>
    <w:rsid w:val="00725A62"/>
    <w:rsid w:val="00725AE4"/>
    <w:rsid w:val="007260BC"/>
    <w:rsid w:val="00726115"/>
    <w:rsid w:val="007261F1"/>
    <w:rsid w:val="007263B7"/>
    <w:rsid w:val="007263C1"/>
    <w:rsid w:val="00726465"/>
    <w:rsid w:val="00726530"/>
    <w:rsid w:val="0072692C"/>
    <w:rsid w:val="007269B4"/>
    <w:rsid w:val="00726E5A"/>
    <w:rsid w:val="0072737D"/>
    <w:rsid w:val="0072770D"/>
    <w:rsid w:val="007277B9"/>
    <w:rsid w:val="007277D5"/>
    <w:rsid w:val="00727EA7"/>
    <w:rsid w:val="00727F23"/>
    <w:rsid w:val="00727F99"/>
    <w:rsid w:val="00730C65"/>
    <w:rsid w:val="00730D49"/>
    <w:rsid w:val="007312A6"/>
    <w:rsid w:val="00731602"/>
    <w:rsid w:val="007317AB"/>
    <w:rsid w:val="0073185E"/>
    <w:rsid w:val="00731A30"/>
    <w:rsid w:val="00731AA8"/>
    <w:rsid w:val="00731E6E"/>
    <w:rsid w:val="00732158"/>
    <w:rsid w:val="007321E1"/>
    <w:rsid w:val="007322AE"/>
    <w:rsid w:val="0073254D"/>
    <w:rsid w:val="00733681"/>
    <w:rsid w:val="007339E1"/>
    <w:rsid w:val="00733C39"/>
    <w:rsid w:val="00733C5E"/>
    <w:rsid w:val="00733E7A"/>
    <w:rsid w:val="00733EF7"/>
    <w:rsid w:val="00734411"/>
    <w:rsid w:val="00734413"/>
    <w:rsid w:val="00734498"/>
    <w:rsid w:val="00734B6F"/>
    <w:rsid w:val="007352A0"/>
    <w:rsid w:val="00735774"/>
    <w:rsid w:val="00735E45"/>
    <w:rsid w:val="00735EE6"/>
    <w:rsid w:val="007363D9"/>
    <w:rsid w:val="00736927"/>
    <w:rsid w:val="00737060"/>
    <w:rsid w:val="0073706B"/>
    <w:rsid w:val="0073715F"/>
    <w:rsid w:val="00737371"/>
    <w:rsid w:val="007374CE"/>
    <w:rsid w:val="0073765B"/>
    <w:rsid w:val="007401CA"/>
    <w:rsid w:val="0074035A"/>
    <w:rsid w:val="00740D31"/>
    <w:rsid w:val="00741AA5"/>
    <w:rsid w:val="00741E23"/>
    <w:rsid w:val="0074220F"/>
    <w:rsid w:val="0074242C"/>
    <w:rsid w:val="00742662"/>
    <w:rsid w:val="00742DBE"/>
    <w:rsid w:val="007431EC"/>
    <w:rsid w:val="007432E6"/>
    <w:rsid w:val="00743511"/>
    <w:rsid w:val="0074365A"/>
    <w:rsid w:val="007437D1"/>
    <w:rsid w:val="00743996"/>
    <w:rsid w:val="00743A07"/>
    <w:rsid w:val="00743D9C"/>
    <w:rsid w:val="0074475F"/>
    <w:rsid w:val="0074536B"/>
    <w:rsid w:val="00745A08"/>
    <w:rsid w:val="00745C57"/>
    <w:rsid w:val="00745DA2"/>
    <w:rsid w:val="00745DB5"/>
    <w:rsid w:val="00745E94"/>
    <w:rsid w:val="00746316"/>
    <w:rsid w:val="00746A0E"/>
    <w:rsid w:val="00746A4F"/>
    <w:rsid w:val="00746DEA"/>
    <w:rsid w:val="007472E6"/>
    <w:rsid w:val="00747D0E"/>
    <w:rsid w:val="00747F54"/>
    <w:rsid w:val="00747FB9"/>
    <w:rsid w:val="00750E8B"/>
    <w:rsid w:val="00750F2D"/>
    <w:rsid w:val="0075129E"/>
    <w:rsid w:val="0075152B"/>
    <w:rsid w:val="0075215F"/>
    <w:rsid w:val="0075230B"/>
    <w:rsid w:val="00752564"/>
    <w:rsid w:val="00752DAF"/>
    <w:rsid w:val="00752E35"/>
    <w:rsid w:val="00752E91"/>
    <w:rsid w:val="007531B6"/>
    <w:rsid w:val="00753438"/>
    <w:rsid w:val="00753BC0"/>
    <w:rsid w:val="00753D5E"/>
    <w:rsid w:val="0075428B"/>
    <w:rsid w:val="00754668"/>
    <w:rsid w:val="0075468C"/>
    <w:rsid w:val="00754DC3"/>
    <w:rsid w:val="007552E3"/>
    <w:rsid w:val="007556F8"/>
    <w:rsid w:val="00755D22"/>
    <w:rsid w:val="00755E96"/>
    <w:rsid w:val="00755F9B"/>
    <w:rsid w:val="007563F4"/>
    <w:rsid w:val="00756512"/>
    <w:rsid w:val="00756B2E"/>
    <w:rsid w:val="00756CAD"/>
    <w:rsid w:val="0075700A"/>
    <w:rsid w:val="00757864"/>
    <w:rsid w:val="007578AF"/>
    <w:rsid w:val="00757BBA"/>
    <w:rsid w:val="00757C40"/>
    <w:rsid w:val="00757DE1"/>
    <w:rsid w:val="00760310"/>
    <w:rsid w:val="00760444"/>
    <w:rsid w:val="00760F14"/>
    <w:rsid w:val="00761740"/>
    <w:rsid w:val="00761786"/>
    <w:rsid w:val="00761A77"/>
    <w:rsid w:val="00761DC9"/>
    <w:rsid w:val="00761DD0"/>
    <w:rsid w:val="0076200F"/>
    <w:rsid w:val="0076233A"/>
    <w:rsid w:val="007625DC"/>
    <w:rsid w:val="00763813"/>
    <w:rsid w:val="00763C3E"/>
    <w:rsid w:val="007644D2"/>
    <w:rsid w:val="00764D08"/>
    <w:rsid w:val="00765ABB"/>
    <w:rsid w:val="007663E1"/>
    <w:rsid w:val="007666AE"/>
    <w:rsid w:val="00766811"/>
    <w:rsid w:val="00766C36"/>
    <w:rsid w:val="00766D65"/>
    <w:rsid w:val="00766FF9"/>
    <w:rsid w:val="00767323"/>
    <w:rsid w:val="00770056"/>
    <w:rsid w:val="00770446"/>
    <w:rsid w:val="00770466"/>
    <w:rsid w:val="00770924"/>
    <w:rsid w:val="00770ACB"/>
    <w:rsid w:val="00770CBC"/>
    <w:rsid w:val="00771967"/>
    <w:rsid w:val="00771999"/>
    <w:rsid w:val="007719F6"/>
    <w:rsid w:val="00771B0C"/>
    <w:rsid w:val="00771C14"/>
    <w:rsid w:val="007725A7"/>
    <w:rsid w:val="007728E7"/>
    <w:rsid w:val="00773942"/>
    <w:rsid w:val="00773E86"/>
    <w:rsid w:val="00774D3D"/>
    <w:rsid w:val="00774DD4"/>
    <w:rsid w:val="00774DFD"/>
    <w:rsid w:val="007750EF"/>
    <w:rsid w:val="0077526F"/>
    <w:rsid w:val="0077552B"/>
    <w:rsid w:val="00775BD0"/>
    <w:rsid w:val="00775CC4"/>
    <w:rsid w:val="00775F72"/>
    <w:rsid w:val="007761CC"/>
    <w:rsid w:val="007769E0"/>
    <w:rsid w:val="00776ADC"/>
    <w:rsid w:val="00776AE0"/>
    <w:rsid w:val="00776B20"/>
    <w:rsid w:val="00776F6C"/>
    <w:rsid w:val="00777620"/>
    <w:rsid w:val="00777628"/>
    <w:rsid w:val="0077779C"/>
    <w:rsid w:val="007777F0"/>
    <w:rsid w:val="007778F3"/>
    <w:rsid w:val="00777ADF"/>
    <w:rsid w:val="00777EDA"/>
    <w:rsid w:val="00777FB5"/>
    <w:rsid w:val="00777FC1"/>
    <w:rsid w:val="00780080"/>
    <w:rsid w:val="0078014D"/>
    <w:rsid w:val="00780964"/>
    <w:rsid w:val="00780CCF"/>
    <w:rsid w:val="00780F20"/>
    <w:rsid w:val="007811D7"/>
    <w:rsid w:val="0078152A"/>
    <w:rsid w:val="00781616"/>
    <w:rsid w:val="007816AC"/>
    <w:rsid w:val="00781735"/>
    <w:rsid w:val="00781941"/>
    <w:rsid w:val="00781BB8"/>
    <w:rsid w:val="007822C9"/>
    <w:rsid w:val="007826DA"/>
    <w:rsid w:val="007827DB"/>
    <w:rsid w:val="00782EB9"/>
    <w:rsid w:val="00783248"/>
    <w:rsid w:val="0078334F"/>
    <w:rsid w:val="0078340D"/>
    <w:rsid w:val="0078367D"/>
    <w:rsid w:val="007838B9"/>
    <w:rsid w:val="00783E13"/>
    <w:rsid w:val="00784D07"/>
    <w:rsid w:val="00784E69"/>
    <w:rsid w:val="00784EEB"/>
    <w:rsid w:val="0078555C"/>
    <w:rsid w:val="00785688"/>
    <w:rsid w:val="00785AF7"/>
    <w:rsid w:val="00785C68"/>
    <w:rsid w:val="00785D35"/>
    <w:rsid w:val="00785F6B"/>
    <w:rsid w:val="00786C50"/>
    <w:rsid w:val="00786CBD"/>
    <w:rsid w:val="00786FBC"/>
    <w:rsid w:val="00787038"/>
    <w:rsid w:val="00787429"/>
    <w:rsid w:val="007876C4"/>
    <w:rsid w:val="0078774A"/>
    <w:rsid w:val="0078779F"/>
    <w:rsid w:val="00787C4E"/>
    <w:rsid w:val="007900CE"/>
    <w:rsid w:val="007901BE"/>
    <w:rsid w:val="007902B6"/>
    <w:rsid w:val="007906AC"/>
    <w:rsid w:val="00790D73"/>
    <w:rsid w:val="0079123A"/>
    <w:rsid w:val="00791269"/>
    <w:rsid w:val="00791C05"/>
    <w:rsid w:val="00791C9C"/>
    <w:rsid w:val="007920FE"/>
    <w:rsid w:val="0079224C"/>
    <w:rsid w:val="00792A86"/>
    <w:rsid w:val="00793756"/>
    <w:rsid w:val="0079385A"/>
    <w:rsid w:val="00793BBF"/>
    <w:rsid w:val="00793C7A"/>
    <w:rsid w:val="007947CB"/>
    <w:rsid w:val="00794966"/>
    <w:rsid w:val="00794D4C"/>
    <w:rsid w:val="00795638"/>
    <w:rsid w:val="007959D8"/>
    <w:rsid w:val="00795AA7"/>
    <w:rsid w:val="00795E3B"/>
    <w:rsid w:val="00795F83"/>
    <w:rsid w:val="0079601B"/>
    <w:rsid w:val="0079612A"/>
    <w:rsid w:val="007968CF"/>
    <w:rsid w:val="007969AB"/>
    <w:rsid w:val="00796C2A"/>
    <w:rsid w:val="00797110"/>
    <w:rsid w:val="00797157"/>
    <w:rsid w:val="007977EE"/>
    <w:rsid w:val="007A0238"/>
    <w:rsid w:val="007A0B14"/>
    <w:rsid w:val="007A0D28"/>
    <w:rsid w:val="007A0E31"/>
    <w:rsid w:val="007A131B"/>
    <w:rsid w:val="007A141B"/>
    <w:rsid w:val="007A14C0"/>
    <w:rsid w:val="007A14DC"/>
    <w:rsid w:val="007A1A33"/>
    <w:rsid w:val="007A1A68"/>
    <w:rsid w:val="007A1A9C"/>
    <w:rsid w:val="007A1C83"/>
    <w:rsid w:val="007A210D"/>
    <w:rsid w:val="007A222F"/>
    <w:rsid w:val="007A24D0"/>
    <w:rsid w:val="007A25BB"/>
    <w:rsid w:val="007A279C"/>
    <w:rsid w:val="007A2ABF"/>
    <w:rsid w:val="007A2DC9"/>
    <w:rsid w:val="007A2EBA"/>
    <w:rsid w:val="007A30BA"/>
    <w:rsid w:val="007A3239"/>
    <w:rsid w:val="007A3D65"/>
    <w:rsid w:val="007A465B"/>
    <w:rsid w:val="007A4F10"/>
    <w:rsid w:val="007A52F1"/>
    <w:rsid w:val="007A557C"/>
    <w:rsid w:val="007A5987"/>
    <w:rsid w:val="007A59A3"/>
    <w:rsid w:val="007A59E5"/>
    <w:rsid w:val="007A66A8"/>
    <w:rsid w:val="007A66FD"/>
    <w:rsid w:val="007A7640"/>
    <w:rsid w:val="007A7965"/>
    <w:rsid w:val="007A7A35"/>
    <w:rsid w:val="007B0144"/>
    <w:rsid w:val="007B0917"/>
    <w:rsid w:val="007B0A5A"/>
    <w:rsid w:val="007B115A"/>
    <w:rsid w:val="007B166A"/>
    <w:rsid w:val="007B18ED"/>
    <w:rsid w:val="007B213A"/>
    <w:rsid w:val="007B27C1"/>
    <w:rsid w:val="007B28B3"/>
    <w:rsid w:val="007B28F6"/>
    <w:rsid w:val="007B2C1A"/>
    <w:rsid w:val="007B2D65"/>
    <w:rsid w:val="007B2DC3"/>
    <w:rsid w:val="007B35AA"/>
    <w:rsid w:val="007B3BCC"/>
    <w:rsid w:val="007B4124"/>
    <w:rsid w:val="007B4417"/>
    <w:rsid w:val="007B44E1"/>
    <w:rsid w:val="007B463C"/>
    <w:rsid w:val="007B49A9"/>
    <w:rsid w:val="007B4DF7"/>
    <w:rsid w:val="007B5477"/>
    <w:rsid w:val="007B553C"/>
    <w:rsid w:val="007B5902"/>
    <w:rsid w:val="007B5D26"/>
    <w:rsid w:val="007B5EE0"/>
    <w:rsid w:val="007B611A"/>
    <w:rsid w:val="007B6173"/>
    <w:rsid w:val="007B628A"/>
    <w:rsid w:val="007B6420"/>
    <w:rsid w:val="007B6816"/>
    <w:rsid w:val="007B68BE"/>
    <w:rsid w:val="007B6AF2"/>
    <w:rsid w:val="007B6C0A"/>
    <w:rsid w:val="007B7483"/>
    <w:rsid w:val="007B7984"/>
    <w:rsid w:val="007C00AD"/>
    <w:rsid w:val="007C072E"/>
    <w:rsid w:val="007C16C3"/>
    <w:rsid w:val="007C1747"/>
    <w:rsid w:val="007C1C01"/>
    <w:rsid w:val="007C1F43"/>
    <w:rsid w:val="007C1FBB"/>
    <w:rsid w:val="007C22FA"/>
    <w:rsid w:val="007C27D6"/>
    <w:rsid w:val="007C28D8"/>
    <w:rsid w:val="007C2B5E"/>
    <w:rsid w:val="007C3D5F"/>
    <w:rsid w:val="007C41B7"/>
    <w:rsid w:val="007C43A8"/>
    <w:rsid w:val="007C4807"/>
    <w:rsid w:val="007C4973"/>
    <w:rsid w:val="007C497F"/>
    <w:rsid w:val="007C4DB3"/>
    <w:rsid w:val="007C5013"/>
    <w:rsid w:val="007C511A"/>
    <w:rsid w:val="007C53A1"/>
    <w:rsid w:val="007C5A07"/>
    <w:rsid w:val="007C5E09"/>
    <w:rsid w:val="007C6679"/>
    <w:rsid w:val="007C66A6"/>
    <w:rsid w:val="007C6A0A"/>
    <w:rsid w:val="007C6D87"/>
    <w:rsid w:val="007C77C2"/>
    <w:rsid w:val="007C78FA"/>
    <w:rsid w:val="007C7904"/>
    <w:rsid w:val="007D0053"/>
    <w:rsid w:val="007D0D03"/>
    <w:rsid w:val="007D0FFD"/>
    <w:rsid w:val="007D10C9"/>
    <w:rsid w:val="007D11D1"/>
    <w:rsid w:val="007D1214"/>
    <w:rsid w:val="007D12B1"/>
    <w:rsid w:val="007D1DDF"/>
    <w:rsid w:val="007D1F2F"/>
    <w:rsid w:val="007D2560"/>
    <w:rsid w:val="007D2AAA"/>
    <w:rsid w:val="007D370B"/>
    <w:rsid w:val="007D3893"/>
    <w:rsid w:val="007D3CEF"/>
    <w:rsid w:val="007D40D5"/>
    <w:rsid w:val="007D43D4"/>
    <w:rsid w:val="007D4461"/>
    <w:rsid w:val="007D493F"/>
    <w:rsid w:val="007D49EC"/>
    <w:rsid w:val="007D49F7"/>
    <w:rsid w:val="007D4CDA"/>
    <w:rsid w:val="007D5652"/>
    <w:rsid w:val="007D5763"/>
    <w:rsid w:val="007D58AC"/>
    <w:rsid w:val="007D598F"/>
    <w:rsid w:val="007D5F86"/>
    <w:rsid w:val="007D6089"/>
    <w:rsid w:val="007D616C"/>
    <w:rsid w:val="007D6426"/>
    <w:rsid w:val="007D67D0"/>
    <w:rsid w:val="007D6BAE"/>
    <w:rsid w:val="007D71A1"/>
    <w:rsid w:val="007D74AA"/>
    <w:rsid w:val="007D77CC"/>
    <w:rsid w:val="007D7C61"/>
    <w:rsid w:val="007D7D50"/>
    <w:rsid w:val="007E02EF"/>
    <w:rsid w:val="007E03C8"/>
    <w:rsid w:val="007E0BC2"/>
    <w:rsid w:val="007E0EB6"/>
    <w:rsid w:val="007E13ED"/>
    <w:rsid w:val="007E1AE3"/>
    <w:rsid w:val="007E20DD"/>
    <w:rsid w:val="007E26F8"/>
    <w:rsid w:val="007E2B70"/>
    <w:rsid w:val="007E3885"/>
    <w:rsid w:val="007E39E2"/>
    <w:rsid w:val="007E3C47"/>
    <w:rsid w:val="007E3ECD"/>
    <w:rsid w:val="007E3EF4"/>
    <w:rsid w:val="007E4500"/>
    <w:rsid w:val="007E463C"/>
    <w:rsid w:val="007E4F13"/>
    <w:rsid w:val="007E53C2"/>
    <w:rsid w:val="007E575C"/>
    <w:rsid w:val="007E5C87"/>
    <w:rsid w:val="007E5F59"/>
    <w:rsid w:val="007E61A7"/>
    <w:rsid w:val="007E7187"/>
    <w:rsid w:val="007E75E9"/>
    <w:rsid w:val="007E7646"/>
    <w:rsid w:val="007E78EF"/>
    <w:rsid w:val="007E790B"/>
    <w:rsid w:val="007E7B14"/>
    <w:rsid w:val="007E7CBC"/>
    <w:rsid w:val="007E7CC1"/>
    <w:rsid w:val="007F001F"/>
    <w:rsid w:val="007F0109"/>
    <w:rsid w:val="007F0370"/>
    <w:rsid w:val="007F037D"/>
    <w:rsid w:val="007F0680"/>
    <w:rsid w:val="007F06A9"/>
    <w:rsid w:val="007F07C1"/>
    <w:rsid w:val="007F0A91"/>
    <w:rsid w:val="007F0EBC"/>
    <w:rsid w:val="007F11CB"/>
    <w:rsid w:val="007F13D6"/>
    <w:rsid w:val="007F1E75"/>
    <w:rsid w:val="007F2067"/>
    <w:rsid w:val="007F21D5"/>
    <w:rsid w:val="007F2238"/>
    <w:rsid w:val="007F2494"/>
    <w:rsid w:val="007F280C"/>
    <w:rsid w:val="007F2948"/>
    <w:rsid w:val="007F2F9E"/>
    <w:rsid w:val="007F30CD"/>
    <w:rsid w:val="007F346D"/>
    <w:rsid w:val="007F4220"/>
    <w:rsid w:val="007F4310"/>
    <w:rsid w:val="007F4A99"/>
    <w:rsid w:val="007F4D3D"/>
    <w:rsid w:val="007F4F7E"/>
    <w:rsid w:val="007F5FAD"/>
    <w:rsid w:val="007F623C"/>
    <w:rsid w:val="007F6302"/>
    <w:rsid w:val="007F7522"/>
    <w:rsid w:val="007F7A8E"/>
    <w:rsid w:val="00800316"/>
    <w:rsid w:val="00800585"/>
    <w:rsid w:val="00800C40"/>
    <w:rsid w:val="00800E83"/>
    <w:rsid w:val="00800EA8"/>
    <w:rsid w:val="0080109D"/>
    <w:rsid w:val="008012A0"/>
    <w:rsid w:val="00801F2A"/>
    <w:rsid w:val="00802142"/>
    <w:rsid w:val="0080259A"/>
    <w:rsid w:val="00802A24"/>
    <w:rsid w:val="00802A2A"/>
    <w:rsid w:val="0080478C"/>
    <w:rsid w:val="0080530E"/>
    <w:rsid w:val="00805D26"/>
    <w:rsid w:val="00805FB9"/>
    <w:rsid w:val="00805FDB"/>
    <w:rsid w:val="00806283"/>
    <w:rsid w:val="0080699D"/>
    <w:rsid w:val="00806A74"/>
    <w:rsid w:val="00806C23"/>
    <w:rsid w:val="008071F8"/>
    <w:rsid w:val="00807590"/>
    <w:rsid w:val="00807679"/>
    <w:rsid w:val="008077F9"/>
    <w:rsid w:val="00807D15"/>
    <w:rsid w:val="00807F21"/>
    <w:rsid w:val="008100EA"/>
    <w:rsid w:val="00810198"/>
    <w:rsid w:val="00810474"/>
    <w:rsid w:val="0081051E"/>
    <w:rsid w:val="008107EB"/>
    <w:rsid w:val="00810CC7"/>
    <w:rsid w:val="00810EC5"/>
    <w:rsid w:val="0081104E"/>
    <w:rsid w:val="008112CF"/>
    <w:rsid w:val="00811FA1"/>
    <w:rsid w:val="008123A9"/>
    <w:rsid w:val="008124B5"/>
    <w:rsid w:val="00812651"/>
    <w:rsid w:val="00812DB1"/>
    <w:rsid w:val="00812EA8"/>
    <w:rsid w:val="008142DB"/>
    <w:rsid w:val="008150FC"/>
    <w:rsid w:val="008152CC"/>
    <w:rsid w:val="008153A7"/>
    <w:rsid w:val="0081546B"/>
    <w:rsid w:val="0081570B"/>
    <w:rsid w:val="00815904"/>
    <w:rsid w:val="00815A6F"/>
    <w:rsid w:val="00815ACB"/>
    <w:rsid w:val="00815C5C"/>
    <w:rsid w:val="00815F95"/>
    <w:rsid w:val="00816419"/>
    <w:rsid w:val="00816916"/>
    <w:rsid w:val="00816BD4"/>
    <w:rsid w:val="00816CD2"/>
    <w:rsid w:val="008173D0"/>
    <w:rsid w:val="008204E9"/>
    <w:rsid w:val="00821198"/>
    <w:rsid w:val="00821767"/>
    <w:rsid w:val="0082197A"/>
    <w:rsid w:val="0082260B"/>
    <w:rsid w:val="00822F0C"/>
    <w:rsid w:val="008231DD"/>
    <w:rsid w:val="008231F2"/>
    <w:rsid w:val="008234B1"/>
    <w:rsid w:val="00823793"/>
    <w:rsid w:val="00823F27"/>
    <w:rsid w:val="00823F57"/>
    <w:rsid w:val="00823F6F"/>
    <w:rsid w:val="00824462"/>
    <w:rsid w:val="00824524"/>
    <w:rsid w:val="00824B2A"/>
    <w:rsid w:val="00824D12"/>
    <w:rsid w:val="0082594A"/>
    <w:rsid w:val="0082625C"/>
    <w:rsid w:val="00826955"/>
    <w:rsid w:val="00826AA5"/>
    <w:rsid w:val="00826CBC"/>
    <w:rsid w:val="008271DB"/>
    <w:rsid w:val="0082747C"/>
    <w:rsid w:val="00827666"/>
    <w:rsid w:val="00827720"/>
    <w:rsid w:val="00827E32"/>
    <w:rsid w:val="00827E5D"/>
    <w:rsid w:val="008300FA"/>
    <w:rsid w:val="00830371"/>
    <w:rsid w:val="00830634"/>
    <w:rsid w:val="0083210D"/>
    <w:rsid w:val="00832625"/>
    <w:rsid w:val="008326B7"/>
    <w:rsid w:val="008328BF"/>
    <w:rsid w:val="0083291E"/>
    <w:rsid w:val="00832B78"/>
    <w:rsid w:val="00832ED4"/>
    <w:rsid w:val="0083320D"/>
    <w:rsid w:val="00833263"/>
    <w:rsid w:val="0083334B"/>
    <w:rsid w:val="00833485"/>
    <w:rsid w:val="008335F9"/>
    <w:rsid w:val="008339A9"/>
    <w:rsid w:val="00833D39"/>
    <w:rsid w:val="00833FF6"/>
    <w:rsid w:val="0083419A"/>
    <w:rsid w:val="0083471B"/>
    <w:rsid w:val="00834966"/>
    <w:rsid w:val="00834A30"/>
    <w:rsid w:val="00834CC7"/>
    <w:rsid w:val="00834DCE"/>
    <w:rsid w:val="008353B0"/>
    <w:rsid w:val="0083541E"/>
    <w:rsid w:val="008354B9"/>
    <w:rsid w:val="008356FD"/>
    <w:rsid w:val="00835ED9"/>
    <w:rsid w:val="00835EF0"/>
    <w:rsid w:val="0083608F"/>
    <w:rsid w:val="0083660B"/>
    <w:rsid w:val="00836A4A"/>
    <w:rsid w:val="008374A0"/>
    <w:rsid w:val="00837671"/>
    <w:rsid w:val="00837844"/>
    <w:rsid w:val="008378F7"/>
    <w:rsid w:val="0083799E"/>
    <w:rsid w:val="00837A04"/>
    <w:rsid w:val="00837BA1"/>
    <w:rsid w:val="00837FAA"/>
    <w:rsid w:val="00840468"/>
    <w:rsid w:val="00841043"/>
    <w:rsid w:val="0084118C"/>
    <w:rsid w:val="00841C59"/>
    <w:rsid w:val="00841F77"/>
    <w:rsid w:val="008423E0"/>
    <w:rsid w:val="00842487"/>
    <w:rsid w:val="008424D3"/>
    <w:rsid w:val="00842578"/>
    <w:rsid w:val="00842596"/>
    <w:rsid w:val="0084269D"/>
    <w:rsid w:val="00842F2D"/>
    <w:rsid w:val="00842F3C"/>
    <w:rsid w:val="00843069"/>
    <w:rsid w:val="00843074"/>
    <w:rsid w:val="00843A27"/>
    <w:rsid w:val="00843BB0"/>
    <w:rsid w:val="00843C01"/>
    <w:rsid w:val="00843D40"/>
    <w:rsid w:val="00843E5E"/>
    <w:rsid w:val="00843FDC"/>
    <w:rsid w:val="00844331"/>
    <w:rsid w:val="008443BF"/>
    <w:rsid w:val="008449F7"/>
    <w:rsid w:val="00844B54"/>
    <w:rsid w:val="00844F05"/>
    <w:rsid w:val="00845217"/>
    <w:rsid w:val="00845B28"/>
    <w:rsid w:val="00845CD5"/>
    <w:rsid w:val="00845E78"/>
    <w:rsid w:val="0084614F"/>
    <w:rsid w:val="00846404"/>
    <w:rsid w:val="00846C08"/>
    <w:rsid w:val="00846E1D"/>
    <w:rsid w:val="008470DF"/>
    <w:rsid w:val="008471D5"/>
    <w:rsid w:val="008477BB"/>
    <w:rsid w:val="00847CF9"/>
    <w:rsid w:val="00847E15"/>
    <w:rsid w:val="00850329"/>
    <w:rsid w:val="00851834"/>
    <w:rsid w:val="00851994"/>
    <w:rsid w:val="00851CBB"/>
    <w:rsid w:val="00851D6A"/>
    <w:rsid w:val="00851DE2"/>
    <w:rsid w:val="008526B8"/>
    <w:rsid w:val="00852AFF"/>
    <w:rsid w:val="00852EE1"/>
    <w:rsid w:val="00853454"/>
    <w:rsid w:val="00853A09"/>
    <w:rsid w:val="00853A0A"/>
    <w:rsid w:val="00853D54"/>
    <w:rsid w:val="00854185"/>
    <w:rsid w:val="0085440C"/>
    <w:rsid w:val="00854433"/>
    <w:rsid w:val="00854E4B"/>
    <w:rsid w:val="008550A3"/>
    <w:rsid w:val="008553EA"/>
    <w:rsid w:val="00855D41"/>
    <w:rsid w:val="0085600C"/>
    <w:rsid w:val="00856345"/>
    <w:rsid w:val="00856709"/>
    <w:rsid w:val="00856BFC"/>
    <w:rsid w:val="00856FBF"/>
    <w:rsid w:val="00857777"/>
    <w:rsid w:val="0086021B"/>
    <w:rsid w:val="00860AEA"/>
    <w:rsid w:val="00860CBE"/>
    <w:rsid w:val="0086102A"/>
    <w:rsid w:val="00861771"/>
    <w:rsid w:val="008617D1"/>
    <w:rsid w:val="00861A74"/>
    <w:rsid w:val="00862123"/>
    <w:rsid w:val="0086256C"/>
    <w:rsid w:val="00862A19"/>
    <w:rsid w:val="00862B0C"/>
    <w:rsid w:val="00862B2A"/>
    <w:rsid w:val="00862E5C"/>
    <w:rsid w:val="008639DE"/>
    <w:rsid w:val="00863A68"/>
    <w:rsid w:val="00863B48"/>
    <w:rsid w:val="008647CD"/>
    <w:rsid w:val="00864B9A"/>
    <w:rsid w:val="00864C49"/>
    <w:rsid w:val="00865296"/>
    <w:rsid w:val="0086579D"/>
    <w:rsid w:val="008659FD"/>
    <w:rsid w:val="0086610D"/>
    <w:rsid w:val="00866235"/>
    <w:rsid w:val="0086640A"/>
    <w:rsid w:val="0086670C"/>
    <w:rsid w:val="00866A3C"/>
    <w:rsid w:val="00867090"/>
    <w:rsid w:val="008678CB"/>
    <w:rsid w:val="00867B38"/>
    <w:rsid w:val="00867F36"/>
    <w:rsid w:val="008701E0"/>
    <w:rsid w:val="00870257"/>
    <w:rsid w:val="0087034C"/>
    <w:rsid w:val="00870393"/>
    <w:rsid w:val="00870502"/>
    <w:rsid w:val="00870666"/>
    <w:rsid w:val="00870B13"/>
    <w:rsid w:val="00870DFD"/>
    <w:rsid w:val="00870F03"/>
    <w:rsid w:val="008712B9"/>
    <w:rsid w:val="00871516"/>
    <w:rsid w:val="008717BA"/>
    <w:rsid w:val="00871812"/>
    <w:rsid w:val="00871A1F"/>
    <w:rsid w:val="00871D83"/>
    <w:rsid w:val="0087214A"/>
    <w:rsid w:val="00872635"/>
    <w:rsid w:val="00872735"/>
    <w:rsid w:val="0087274A"/>
    <w:rsid w:val="00872806"/>
    <w:rsid w:val="00872859"/>
    <w:rsid w:val="008729E9"/>
    <w:rsid w:val="00872AF5"/>
    <w:rsid w:val="00872B0A"/>
    <w:rsid w:val="00872EE7"/>
    <w:rsid w:val="00873087"/>
    <w:rsid w:val="008730D9"/>
    <w:rsid w:val="008732F8"/>
    <w:rsid w:val="0087345E"/>
    <w:rsid w:val="00873486"/>
    <w:rsid w:val="00873DE7"/>
    <w:rsid w:val="00873F40"/>
    <w:rsid w:val="00874780"/>
    <w:rsid w:val="00874A13"/>
    <w:rsid w:val="0087505F"/>
    <w:rsid w:val="00875199"/>
    <w:rsid w:val="0087524D"/>
    <w:rsid w:val="0087540C"/>
    <w:rsid w:val="00875632"/>
    <w:rsid w:val="00875910"/>
    <w:rsid w:val="00875B8D"/>
    <w:rsid w:val="00875E01"/>
    <w:rsid w:val="008761B7"/>
    <w:rsid w:val="00876359"/>
    <w:rsid w:val="0087674A"/>
    <w:rsid w:val="008767F4"/>
    <w:rsid w:val="00876837"/>
    <w:rsid w:val="008768A4"/>
    <w:rsid w:val="00876951"/>
    <w:rsid w:val="008771B2"/>
    <w:rsid w:val="008771BC"/>
    <w:rsid w:val="008777D4"/>
    <w:rsid w:val="0087789F"/>
    <w:rsid w:val="00877FA3"/>
    <w:rsid w:val="0088051F"/>
    <w:rsid w:val="00880553"/>
    <w:rsid w:val="0088057A"/>
    <w:rsid w:val="0088064F"/>
    <w:rsid w:val="00880724"/>
    <w:rsid w:val="008809F3"/>
    <w:rsid w:val="008811B3"/>
    <w:rsid w:val="008812EA"/>
    <w:rsid w:val="00881C1A"/>
    <w:rsid w:val="00882288"/>
    <w:rsid w:val="00882B27"/>
    <w:rsid w:val="00882BC0"/>
    <w:rsid w:val="00882DBC"/>
    <w:rsid w:val="008830A7"/>
    <w:rsid w:val="00883240"/>
    <w:rsid w:val="00883409"/>
    <w:rsid w:val="00883576"/>
    <w:rsid w:val="0088384F"/>
    <w:rsid w:val="008838FB"/>
    <w:rsid w:val="00883B15"/>
    <w:rsid w:val="00883E33"/>
    <w:rsid w:val="00884242"/>
    <w:rsid w:val="008847C7"/>
    <w:rsid w:val="00884C49"/>
    <w:rsid w:val="00885734"/>
    <w:rsid w:val="008858C2"/>
    <w:rsid w:val="008858F5"/>
    <w:rsid w:val="00885C9B"/>
    <w:rsid w:val="00885D55"/>
    <w:rsid w:val="008867B3"/>
    <w:rsid w:val="00886E48"/>
    <w:rsid w:val="00886E85"/>
    <w:rsid w:val="00886EF4"/>
    <w:rsid w:val="00886FF9"/>
    <w:rsid w:val="00887958"/>
    <w:rsid w:val="00887B98"/>
    <w:rsid w:val="0089009E"/>
    <w:rsid w:val="008901E8"/>
    <w:rsid w:val="00890B9F"/>
    <w:rsid w:val="00891407"/>
    <w:rsid w:val="00891880"/>
    <w:rsid w:val="00891C0B"/>
    <w:rsid w:val="00891E09"/>
    <w:rsid w:val="00892491"/>
    <w:rsid w:val="0089262C"/>
    <w:rsid w:val="0089269A"/>
    <w:rsid w:val="00892896"/>
    <w:rsid w:val="00892B80"/>
    <w:rsid w:val="00892C34"/>
    <w:rsid w:val="00892C5F"/>
    <w:rsid w:val="00892C8A"/>
    <w:rsid w:val="00892D80"/>
    <w:rsid w:val="00892D82"/>
    <w:rsid w:val="0089397E"/>
    <w:rsid w:val="00893EBA"/>
    <w:rsid w:val="0089411B"/>
    <w:rsid w:val="0089412E"/>
    <w:rsid w:val="00894277"/>
    <w:rsid w:val="00894638"/>
    <w:rsid w:val="008947A4"/>
    <w:rsid w:val="00894C0E"/>
    <w:rsid w:val="0089506A"/>
    <w:rsid w:val="008951ED"/>
    <w:rsid w:val="0089541F"/>
    <w:rsid w:val="008954AC"/>
    <w:rsid w:val="00895715"/>
    <w:rsid w:val="008958C3"/>
    <w:rsid w:val="00895C5D"/>
    <w:rsid w:val="008965B2"/>
    <w:rsid w:val="008965CC"/>
    <w:rsid w:val="00896722"/>
    <w:rsid w:val="00896B2B"/>
    <w:rsid w:val="00896BFD"/>
    <w:rsid w:val="00896F4E"/>
    <w:rsid w:val="008971A5"/>
    <w:rsid w:val="00897272"/>
    <w:rsid w:val="00897383"/>
    <w:rsid w:val="00897C61"/>
    <w:rsid w:val="008A04A0"/>
    <w:rsid w:val="008A0F81"/>
    <w:rsid w:val="008A0FA9"/>
    <w:rsid w:val="008A1218"/>
    <w:rsid w:val="008A1E73"/>
    <w:rsid w:val="008A1F89"/>
    <w:rsid w:val="008A2BCE"/>
    <w:rsid w:val="008A2C1C"/>
    <w:rsid w:val="008A2CEC"/>
    <w:rsid w:val="008A35F4"/>
    <w:rsid w:val="008A36E4"/>
    <w:rsid w:val="008A3762"/>
    <w:rsid w:val="008A3C86"/>
    <w:rsid w:val="008A3E2E"/>
    <w:rsid w:val="008A3EDE"/>
    <w:rsid w:val="008A4000"/>
    <w:rsid w:val="008A45D4"/>
    <w:rsid w:val="008A498D"/>
    <w:rsid w:val="008A49FA"/>
    <w:rsid w:val="008A508C"/>
    <w:rsid w:val="008A50D0"/>
    <w:rsid w:val="008A5335"/>
    <w:rsid w:val="008A5437"/>
    <w:rsid w:val="008A55F9"/>
    <w:rsid w:val="008A5626"/>
    <w:rsid w:val="008A5811"/>
    <w:rsid w:val="008A58DC"/>
    <w:rsid w:val="008A5A3A"/>
    <w:rsid w:val="008A5CBC"/>
    <w:rsid w:val="008A5D6B"/>
    <w:rsid w:val="008A602F"/>
    <w:rsid w:val="008A60EE"/>
    <w:rsid w:val="008A6371"/>
    <w:rsid w:val="008A64E7"/>
    <w:rsid w:val="008A6619"/>
    <w:rsid w:val="008A6838"/>
    <w:rsid w:val="008A6DFE"/>
    <w:rsid w:val="008A723F"/>
    <w:rsid w:val="008A77DD"/>
    <w:rsid w:val="008A780F"/>
    <w:rsid w:val="008A7CED"/>
    <w:rsid w:val="008A7D53"/>
    <w:rsid w:val="008A7E49"/>
    <w:rsid w:val="008B0450"/>
    <w:rsid w:val="008B258C"/>
    <w:rsid w:val="008B2721"/>
    <w:rsid w:val="008B2CEF"/>
    <w:rsid w:val="008B2DAF"/>
    <w:rsid w:val="008B313B"/>
    <w:rsid w:val="008B3150"/>
    <w:rsid w:val="008B35AE"/>
    <w:rsid w:val="008B3701"/>
    <w:rsid w:val="008B3AF5"/>
    <w:rsid w:val="008B3C38"/>
    <w:rsid w:val="008B3C48"/>
    <w:rsid w:val="008B3D13"/>
    <w:rsid w:val="008B4BC8"/>
    <w:rsid w:val="008B5655"/>
    <w:rsid w:val="008B588A"/>
    <w:rsid w:val="008B58D9"/>
    <w:rsid w:val="008B594B"/>
    <w:rsid w:val="008B5AAA"/>
    <w:rsid w:val="008B5BFC"/>
    <w:rsid w:val="008B5CCA"/>
    <w:rsid w:val="008B60FF"/>
    <w:rsid w:val="008B611A"/>
    <w:rsid w:val="008B6185"/>
    <w:rsid w:val="008B6216"/>
    <w:rsid w:val="008B632E"/>
    <w:rsid w:val="008B680A"/>
    <w:rsid w:val="008B69C0"/>
    <w:rsid w:val="008B6AA9"/>
    <w:rsid w:val="008B6AC2"/>
    <w:rsid w:val="008B6B68"/>
    <w:rsid w:val="008B6ECA"/>
    <w:rsid w:val="008B70FB"/>
    <w:rsid w:val="008B7353"/>
    <w:rsid w:val="008B75E2"/>
    <w:rsid w:val="008B77B6"/>
    <w:rsid w:val="008B7D07"/>
    <w:rsid w:val="008C0317"/>
    <w:rsid w:val="008C03F6"/>
    <w:rsid w:val="008C0798"/>
    <w:rsid w:val="008C0992"/>
    <w:rsid w:val="008C0E6B"/>
    <w:rsid w:val="008C245F"/>
    <w:rsid w:val="008C29A9"/>
    <w:rsid w:val="008C2DDB"/>
    <w:rsid w:val="008C30D4"/>
    <w:rsid w:val="008C3530"/>
    <w:rsid w:val="008C37BB"/>
    <w:rsid w:val="008C3A0D"/>
    <w:rsid w:val="008C3F4F"/>
    <w:rsid w:val="008C4107"/>
    <w:rsid w:val="008C41E4"/>
    <w:rsid w:val="008C4226"/>
    <w:rsid w:val="008C4599"/>
    <w:rsid w:val="008C471B"/>
    <w:rsid w:val="008C4B5E"/>
    <w:rsid w:val="008C4BB1"/>
    <w:rsid w:val="008C4ECC"/>
    <w:rsid w:val="008C4F7F"/>
    <w:rsid w:val="008C53C7"/>
    <w:rsid w:val="008C55A5"/>
    <w:rsid w:val="008C595E"/>
    <w:rsid w:val="008C63E0"/>
    <w:rsid w:val="008C681E"/>
    <w:rsid w:val="008C6BFD"/>
    <w:rsid w:val="008C6C49"/>
    <w:rsid w:val="008C6CDB"/>
    <w:rsid w:val="008C6F7D"/>
    <w:rsid w:val="008C6FB4"/>
    <w:rsid w:val="008C6FDD"/>
    <w:rsid w:val="008C73E4"/>
    <w:rsid w:val="008C7892"/>
    <w:rsid w:val="008D0664"/>
    <w:rsid w:val="008D09AB"/>
    <w:rsid w:val="008D0CD4"/>
    <w:rsid w:val="008D0EEC"/>
    <w:rsid w:val="008D13C0"/>
    <w:rsid w:val="008D1C64"/>
    <w:rsid w:val="008D234B"/>
    <w:rsid w:val="008D2740"/>
    <w:rsid w:val="008D2AEB"/>
    <w:rsid w:val="008D2D1D"/>
    <w:rsid w:val="008D2F43"/>
    <w:rsid w:val="008D2F7F"/>
    <w:rsid w:val="008D32AC"/>
    <w:rsid w:val="008D33E0"/>
    <w:rsid w:val="008D3681"/>
    <w:rsid w:val="008D37BF"/>
    <w:rsid w:val="008D391B"/>
    <w:rsid w:val="008D3AF0"/>
    <w:rsid w:val="008D4349"/>
    <w:rsid w:val="008D4468"/>
    <w:rsid w:val="008D45F1"/>
    <w:rsid w:val="008D48DF"/>
    <w:rsid w:val="008D4B75"/>
    <w:rsid w:val="008D4F0D"/>
    <w:rsid w:val="008D599E"/>
    <w:rsid w:val="008D59B9"/>
    <w:rsid w:val="008D5D33"/>
    <w:rsid w:val="008D5E46"/>
    <w:rsid w:val="008D60B9"/>
    <w:rsid w:val="008D631F"/>
    <w:rsid w:val="008D6B37"/>
    <w:rsid w:val="008D6C2E"/>
    <w:rsid w:val="008D7069"/>
    <w:rsid w:val="008D7BF5"/>
    <w:rsid w:val="008E00C6"/>
    <w:rsid w:val="008E0726"/>
    <w:rsid w:val="008E0D9A"/>
    <w:rsid w:val="008E0EC0"/>
    <w:rsid w:val="008E0F3D"/>
    <w:rsid w:val="008E1329"/>
    <w:rsid w:val="008E19B3"/>
    <w:rsid w:val="008E1A02"/>
    <w:rsid w:val="008E1F66"/>
    <w:rsid w:val="008E222B"/>
    <w:rsid w:val="008E223E"/>
    <w:rsid w:val="008E2859"/>
    <w:rsid w:val="008E3063"/>
    <w:rsid w:val="008E3991"/>
    <w:rsid w:val="008E3C68"/>
    <w:rsid w:val="008E4093"/>
    <w:rsid w:val="008E4314"/>
    <w:rsid w:val="008E46A3"/>
    <w:rsid w:val="008E46EA"/>
    <w:rsid w:val="008E4A0A"/>
    <w:rsid w:val="008E4A1D"/>
    <w:rsid w:val="008E4CE1"/>
    <w:rsid w:val="008E4E6F"/>
    <w:rsid w:val="008E51B1"/>
    <w:rsid w:val="008E55A5"/>
    <w:rsid w:val="008E55A8"/>
    <w:rsid w:val="008E5744"/>
    <w:rsid w:val="008E5CD8"/>
    <w:rsid w:val="008E5E29"/>
    <w:rsid w:val="008E6079"/>
    <w:rsid w:val="008E6EDE"/>
    <w:rsid w:val="008E7141"/>
    <w:rsid w:val="008E7191"/>
    <w:rsid w:val="008E7366"/>
    <w:rsid w:val="008E74D5"/>
    <w:rsid w:val="008E7819"/>
    <w:rsid w:val="008E7901"/>
    <w:rsid w:val="008E7975"/>
    <w:rsid w:val="008E79D2"/>
    <w:rsid w:val="008E7AF7"/>
    <w:rsid w:val="008F0031"/>
    <w:rsid w:val="008F03B5"/>
    <w:rsid w:val="008F08ED"/>
    <w:rsid w:val="008F0CC5"/>
    <w:rsid w:val="008F10D0"/>
    <w:rsid w:val="008F188C"/>
    <w:rsid w:val="008F1C44"/>
    <w:rsid w:val="008F1DC3"/>
    <w:rsid w:val="008F23FB"/>
    <w:rsid w:val="008F271D"/>
    <w:rsid w:val="008F2881"/>
    <w:rsid w:val="008F2BB0"/>
    <w:rsid w:val="008F2C4E"/>
    <w:rsid w:val="008F2E7C"/>
    <w:rsid w:val="008F2EBD"/>
    <w:rsid w:val="008F30FB"/>
    <w:rsid w:val="008F3184"/>
    <w:rsid w:val="008F360D"/>
    <w:rsid w:val="008F37D6"/>
    <w:rsid w:val="008F39EA"/>
    <w:rsid w:val="008F3B2A"/>
    <w:rsid w:val="008F44A8"/>
    <w:rsid w:val="008F4BFA"/>
    <w:rsid w:val="008F4D7A"/>
    <w:rsid w:val="008F5316"/>
    <w:rsid w:val="008F56E5"/>
    <w:rsid w:val="008F5D0E"/>
    <w:rsid w:val="008F5EBD"/>
    <w:rsid w:val="008F686C"/>
    <w:rsid w:val="008F68BE"/>
    <w:rsid w:val="008F6E96"/>
    <w:rsid w:val="008F7026"/>
    <w:rsid w:val="008F71D6"/>
    <w:rsid w:val="008F730A"/>
    <w:rsid w:val="008F752D"/>
    <w:rsid w:val="008F783E"/>
    <w:rsid w:val="008F7CA7"/>
    <w:rsid w:val="009001F9"/>
    <w:rsid w:val="00900540"/>
    <w:rsid w:val="009005C1"/>
    <w:rsid w:val="00900746"/>
    <w:rsid w:val="009009B3"/>
    <w:rsid w:val="00900C3A"/>
    <w:rsid w:val="00900D06"/>
    <w:rsid w:val="00901025"/>
    <w:rsid w:val="0090113C"/>
    <w:rsid w:val="00901278"/>
    <w:rsid w:val="0090159E"/>
    <w:rsid w:val="009015D1"/>
    <w:rsid w:val="009017A7"/>
    <w:rsid w:val="00901990"/>
    <w:rsid w:val="00901D3B"/>
    <w:rsid w:val="00902095"/>
    <w:rsid w:val="009021A9"/>
    <w:rsid w:val="0090235F"/>
    <w:rsid w:val="0090281F"/>
    <w:rsid w:val="00902A24"/>
    <w:rsid w:val="00902A95"/>
    <w:rsid w:val="00902CC7"/>
    <w:rsid w:val="009033D2"/>
    <w:rsid w:val="00903B9F"/>
    <w:rsid w:val="00903E33"/>
    <w:rsid w:val="00903FE1"/>
    <w:rsid w:val="0090405E"/>
    <w:rsid w:val="00904123"/>
    <w:rsid w:val="00904532"/>
    <w:rsid w:val="00904993"/>
    <w:rsid w:val="0090526F"/>
    <w:rsid w:val="00905415"/>
    <w:rsid w:val="00905444"/>
    <w:rsid w:val="00905676"/>
    <w:rsid w:val="00905AA4"/>
    <w:rsid w:val="00905B34"/>
    <w:rsid w:val="00905DE8"/>
    <w:rsid w:val="00906018"/>
    <w:rsid w:val="009061B3"/>
    <w:rsid w:val="00906276"/>
    <w:rsid w:val="00906291"/>
    <w:rsid w:val="0090672D"/>
    <w:rsid w:val="00906903"/>
    <w:rsid w:val="00906AC2"/>
    <w:rsid w:val="00906D52"/>
    <w:rsid w:val="00907105"/>
    <w:rsid w:val="00907725"/>
    <w:rsid w:val="00907AE7"/>
    <w:rsid w:val="00907B25"/>
    <w:rsid w:val="00907B74"/>
    <w:rsid w:val="009105F9"/>
    <w:rsid w:val="00910A35"/>
    <w:rsid w:val="00910B0C"/>
    <w:rsid w:val="00910B4B"/>
    <w:rsid w:val="00910FCC"/>
    <w:rsid w:val="009110A2"/>
    <w:rsid w:val="00911578"/>
    <w:rsid w:val="009115EA"/>
    <w:rsid w:val="009119F3"/>
    <w:rsid w:val="00912118"/>
    <w:rsid w:val="00912257"/>
    <w:rsid w:val="00912635"/>
    <w:rsid w:val="00912F35"/>
    <w:rsid w:val="0091307E"/>
    <w:rsid w:val="00913339"/>
    <w:rsid w:val="00913681"/>
    <w:rsid w:val="00913E04"/>
    <w:rsid w:val="00914150"/>
    <w:rsid w:val="009142F3"/>
    <w:rsid w:val="00914CF5"/>
    <w:rsid w:val="00914D52"/>
    <w:rsid w:val="0091506F"/>
    <w:rsid w:val="00915689"/>
    <w:rsid w:val="00915BCA"/>
    <w:rsid w:val="00915BDD"/>
    <w:rsid w:val="00915E1B"/>
    <w:rsid w:val="009160B8"/>
    <w:rsid w:val="00916198"/>
    <w:rsid w:val="00916607"/>
    <w:rsid w:val="00916D4B"/>
    <w:rsid w:val="0091710E"/>
    <w:rsid w:val="009171DB"/>
    <w:rsid w:val="00917BBC"/>
    <w:rsid w:val="00917C67"/>
    <w:rsid w:val="00920071"/>
    <w:rsid w:val="00920CF0"/>
    <w:rsid w:val="00920FEE"/>
    <w:rsid w:val="00921057"/>
    <w:rsid w:val="0092107E"/>
    <w:rsid w:val="00921274"/>
    <w:rsid w:val="00921ADC"/>
    <w:rsid w:val="00921B73"/>
    <w:rsid w:val="00921DEC"/>
    <w:rsid w:val="00921EBE"/>
    <w:rsid w:val="00921F7E"/>
    <w:rsid w:val="00922065"/>
    <w:rsid w:val="0092276E"/>
    <w:rsid w:val="009228E3"/>
    <w:rsid w:val="00924061"/>
    <w:rsid w:val="00924B43"/>
    <w:rsid w:val="00925681"/>
    <w:rsid w:val="009257DA"/>
    <w:rsid w:val="00925AF1"/>
    <w:rsid w:val="00925FA3"/>
    <w:rsid w:val="0092664F"/>
    <w:rsid w:val="00926A92"/>
    <w:rsid w:val="00927004"/>
    <w:rsid w:val="0092785C"/>
    <w:rsid w:val="00927982"/>
    <w:rsid w:val="00927DBB"/>
    <w:rsid w:val="0093069F"/>
    <w:rsid w:val="0093106F"/>
    <w:rsid w:val="00931648"/>
    <w:rsid w:val="00931A03"/>
    <w:rsid w:val="009321BF"/>
    <w:rsid w:val="009323A3"/>
    <w:rsid w:val="0093272C"/>
    <w:rsid w:val="00932821"/>
    <w:rsid w:val="0093315B"/>
    <w:rsid w:val="009334AF"/>
    <w:rsid w:val="00933542"/>
    <w:rsid w:val="009336A0"/>
    <w:rsid w:val="00933901"/>
    <w:rsid w:val="0093409D"/>
    <w:rsid w:val="0093411F"/>
    <w:rsid w:val="009341EB"/>
    <w:rsid w:val="009344E7"/>
    <w:rsid w:val="00934559"/>
    <w:rsid w:val="00934732"/>
    <w:rsid w:val="00934755"/>
    <w:rsid w:val="00934759"/>
    <w:rsid w:val="00935B9E"/>
    <w:rsid w:val="00935D63"/>
    <w:rsid w:val="00935DBC"/>
    <w:rsid w:val="0093633C"/>
    <w:rsid w:val="00936489"/>
    <w:rsid w:val="0093653F"/>
    <w:rsid w:val="00937125"/>
    <w:rsid w:val="009412CA"/>
    <w:rsid w:val="0094141D"/>
    <w:rsid w:val="009414D3"/>
    <w:rsid w:val="00941559"/>
    <w:rsid w:val="00941561"/>
    <w:rsid w:val="00941718"/>
    <w:rsid w:val="00941900"/>
    <w:rsid w:val="00941FD1"/>
    <w:rsid w:val="0094230E"/>
    <w:rsid w:val="00942348"/>
    <w:rsid w:val="0094244A"/>
    <w:rsid w:val="009426E1"/>
    <w:rsid w:val="0094274C"/>
    <w:rsid w:val="00942A50"/>
    <w:rsid w:val="00942F0B"/>
    <w:rsid w:val="00943101"/>
    <w:rsid w:val="009431E1"/>
    <w:rsid w:val="00943254"/>
    <w:rsid w:val="00943292"/>
    <w:rsid w:val="009434D0"/>
    <w:rsid w:val="009434D9"/>
    <w:rsid w:val="00943A2A"/>
    <w:rsid w:val="00943C8F"/>
    <w:rsid w:val="00943E47"/>
    <w:rsid w:val="00943F2D"/>
    <w:rsid w:val="009440AC"/>
    <w:rsid w:val="009440B4"/>
    <w:rsid w:val="00944962"/>
    <w:rsid w:val="00945264"/>
    <w:rsid w:val="009452E8"/>
    <w:rsid w:val="00945324"/>
    <w:rsid w:val="0094565B"/>
    <w:rsid w:val="0094587D"/>
    <w:rsid w:val="00945C2E"/>
    <w:rsid w:val="00945D76"/>
    <w:rsid w:val="00946068"/>
    <w:rsid w:val="00946250"/>
    <w:rsid w:val="00946922"/>
    <w:rsid w:val="009469F4"/>
    <w:rsid w:val="00946B67"/>
    <w:rsid w:val="00946BA5"/>
    <w:rsid w:val="00946CDB"/>
    <w:rsid w:val="00947AC6"/>
    <w:rsid w:val="00947B33"/>
    <w:rsid w:val="00947C2B"/>
    <w:rsid w:val="0095000C"/>
    <w:rsid w:val="00950039"/>
    <w:rsid w:val="009500F8"/>
    <w:rsid w:val="0095022F"/>
    <w:rsid w:val="00950F91"/>
    <w:rsid w:val="00951485"/>
    <w:rsid w:val="00951B70"/>
    <w:rsid w:val="00951C65"/>
    <w:rsid w:val="00951EE3"/>
    <w:rsid w:val="00951FAF"/>
    <w:rsid w:val="0095268B"/>
    <w:rsid w:val="009526CB"/>
    <w:rsid w:val="00952F33"/>
    <w:rsid w:val="00952F9F"/>
    <w:rsid w:val="00953B1D"/>
    <w:rsid w:val="00953E93"/>
    <w:rsid w:val="0095428E"/>
    <w:rsid w:val="00954A08"/>
    <w:rsid w:val="00954F37"/>
    <w:rsid w:val="00954FB8"/>
    <w:rsid w:val="00955812"/>
    <w:rsid w:val="00955955"/>
    <w:rsid w:val="00955A76"/>
    <w:rsid w:val="009562F0"/>
    <w:rsid w:val="009564BC"/>
    <w:rsid w:val="009564EB"/>
    <w:rsid w:val="009567A9"/>
    <w:rsid w:val="00956919"/>
    <w:rsid w:val="0095696D"/>
    <w:rsid w:val="00956DDB"/>
    <w:rsid w:val="00957036"/>
    <w:rsid w:val="009571D2"/>
    <w:rsid w:val="00957E8A"/>
    <w:rsid w:val="00957EBC"/>
    <w:rsid w:val="00960038"/>
    <w:rsid w:val="009605FA"/>
    <w:rsid w:val="00960AC5"/>
    <w:rsid w:val="00960D50"/>
    <w:rsid w:val="00960D9C"/>
    <w:rsid w:val="00960E88"/>
    <w:rsid w:val="0096115C"/>
    <w:rsid w:val="00961695"/>
    <w:rsid w:val="009617C3"/>
    <w:rsid w:val="00961C7C"/>
    <w:rsid w:val="009620AA"/>
    <w:rsid w:val="009620C8"/>
    <w:rsid w:val="009621D1"/>
    <w:rsid w:val="0096232A"/>
    <w:rsid w:val="00962601"/>
    <w:rsid w:val="009627C4"/>
    <w:rsid w:val="009628BF"/>
    <w:rsid w:val="0096298B"/>
    <w:rsid w:val="0096347E"/>
    <w:rsid w:val="00963656"/>
    <w:rsid w:val="009637BC"/>
    <w:rsid w:val="00963914"/>
    <w:rsid w:val="00964074"/>
    <w:rsid w:val="009640E2"/>
    <w:rsid w:val="009651D1"/>
    <w:rsid w:val="0096525E"/>
    <w:rsid w:val="0096563E"/>
    <w:rsid w:val="00965DCE"/>
    <w:rsid w:val="00965E36"/>
    <w:rsid w:val="009661F9"/>
    <w:rsid w:val="00966D2A"/>
    <w:rsid w:val="00966E0A"/>
    <w:rsid w:val="00966E45"/>
    <w:rsid w:val="0096704B"/>
    <w:rsid w:val="00967A94"/>
    <w:rsid w:val="00967B12"/>
    <w:rsid w:val="00967B62"/>
    <w:rsid w:val="00967BA6"/>
    <w:rsid w:val="00967E8E"/>
    <w:rsid w:val="00970019"/>
    <w:rsid w:val="00970072"/>
    <w:rsid w:val="009700C4"/>
    <w:rsid w:val="0097034E"/>
    <w:rsid w:val="00970A92"/>
    <w:rsid w:val="00970FDF"/>
    <w:rsid w:val="0097115D"/>
    <w:rsid w:val="00971302"/>
    <w:rsid w:val="009713FE"/>
    <w:rsid w:val="00971767"/>
    <w:rsid w:val="009719F6"/>
    <w:rsid w:val="00971C39"/>
    <w:rsid w:val="0097211A"/>
    <w:rsid w:val="0097228A"/>
    <w:rsid w:val="0097251A"/>
    <w:rsid w:val="009727F8"/>
    <w:rsid w:val="00972AF4"/>
    <w:rsid w:val="00972C6B"/>
    <w:rsid w:val="0097305C"/>
    <w:rsid w:val="009732B0"/>
    <w:rsid w:val="0097390E"/>
    <w:rsid w:val="00973C2F"/>
    <w:rsid w:val="00973C7C"/>
    <w:rsid w:val="00973DB1"/>
    <w:rsid w:val="00973F24"/>
    <w:rsid w:val="00973F3A"/>
    <w:rsid w:val="00973FC0"/>
    <w:rsid w:val="0097405E"/>
    <w:rsid w:val="009748B4"/>
    <w:rsid w:val="00974A01"/>
    <w:rsid w:val="00974A82"/>
    <w:rsid w:val="00974FF1"/>
    <w:rsid w:val="00975980"/>
    <w:rsid w:val="00975B8F"/>
    <w:rsid w:val="00975C5B"/>
    <w:rsid w:val="00975C82"/>
    <w:rsid w:val="009761D8"/>
    <w:rsid w:val="00976562"/>
    <w:rsid w:val="009768E5"/>
    <w:rsid w:val="00976CED"/>
    <w:rsid w:val="00976E46"/>
    <w:rsid w:val="009777D5"/>
    <w:rsid w:val="00980542"/>
    <w:rsid w:val="00980912"/>
    <w:rsid w:val="00980D53"/>
    <w:rsid w:val="00980E0B"/>
    <w:rsid w:val="00981030"/>
    <w:rsid w:val="00981103"/>
    <w:rsid w:val="00981163"/>
    <w:rsid w:val="009814DF"/>
    <w:rsid w:val="009818DA"/>
    <w:rsid w:val="0098217D"/>
    <w:rsid w:val="00982295"/>
    <w:rsid w:val="009826FF"/>
    <w:rsid w:val="00982899"/>
    <w:rsid w:val="009834F3"/>
    <w:rsid w:val="00983C72"/>
    <w:rsid w:val="0098416E"/>
    <w:rsid w:val="00985018"/>
    <w:rsid w:val="009850AA"/>
    <w:rsid w:val="00985598"/>
    <w:rsid w:val="00985655"/>
    <w:rsid w:val="00985CE3"/>
    <w:rsid w:val="0098607C"/>
    <w:rsid w:val="0098613C"/>
    <w:rsid w:val="0098657F"/>
    <w:rsid w:val="0098718F"/>
    <w:rsid w:val="00987591"/>
    <w:rsid w:val="009876CE"/>
    <w:rsid w:val="00987D36"/>
    <w:rsid w:val="00987F57"/>
    <w:rsid w:val="00987FBF"/>
    <w:rsid w:val="009900DF"/>
    <w:rsid w:val="00990154"/>
    <w:rsid w:val="00990201"/>
    <w:rsid w:val="00990462"/>
    <w:rsid w:val="009908BC"/>
    <w:rsid w:val="00990A68"/>
    <w:rsid w:val="009912A6"/>
    <w:rsid w:val="0099169C"/>
    <w:rsid w:val="009917FA"/>
    <w:rsid w:val="00991833"/>
    <w:rsid w:val="009918B4"/>
    <w:rsid w:val="009918C1"/>
    <w:rsid w:val="00991B42"/>
    <w:rsid w:val="00991CE5"/>
    <w:rsid w:val="00991DD3"/>
    <w:rsid w:val="00991DEA"/>
    <w:rsid w:val="00991F3C"/>
    <w:rsid w:val="009921F9"/>
    <w:rsid w:val="009923C1"/>
    <w:rsid w:val="00992B55"/>
    <w:rsid w:val="00992D03"/>
    <w:rsid w:val="00993408"/>
    <w:rsid w:val="009935CC"/>
    <w:rsid w:val="0099369E"/>
    <w:rsid w:val="00993843"/>
    <w:rsid w:val="009944B7"/>
    <w:rsid w:val="009946AD"/>
    <w:rsid w:val="00994861"/>
    <w:rsid w:val="00994EF2"/>
    <w:rsid w:val="009952FD"/>
    <w:rsid w:val="0099536C"/>
    <w:rsid w:val="0099541E"/>
    <w:rsid w:val="009954FA"/>
    <w:rsid w:val="00995744"/>
    <w:rsid w:val="00995919"/>
    <w:rsid w:val="00995E07"/>
    <w:rsid w:val="00996680"/>
    <w:rsid w:val="0099668E"/>
    <w:rsid w:val="0099721E"/>
    <w:rsid w:val="0099756A"/>
    <w:rsid w:val="00997866"/>
    <w:rsid w:val="00997B15"/>
    <w:rsid w:val="00997B60"/>
    <w:rsid w:val="009A0042"/>
    <w:rsid w:val="009A030C"/>
    <w:rsid w:val="009A036C"/>
    <w:rsid w:val="009A0418"/>
    <w:rsid w:val="009A0A23"/>
    <w:rsid w:val="009A0C26"/>
    <w:rsid w:val="009A120C"/>
    <w:rsid w:val="009A1502"/>
    <w:rsid w:val="009A1574"/>
    <w:rsid w:val="009A176F"/>
    <w:rsid w:val="009A19EA"/>
    <w:rsid w:val="009A2582"/>
    <w:rsid w:val="009A2672"/>
    <w:rsid w:val="009A2779"/>
    <w:rsid w:val="009A282D"/>
    <w:rsid w:val="009A2D5C"/>
    <w:rsid w:val="009A2E73"/>
    <w:rsid w:val="009A2EC7"/>
    <w:rsid w:val="009A2F0A"/>
    <w:rsid w:val="009A31A7"/>
    <w:rsid w:val="009A406F"/>
    <w:rsid w:val="009A4627"/>
    <w:rsid w:val="009A4C23"/>
    <w:rsid w:val="009A4E9E"/>
    <w:rsid w:val="009A51BD"/>
    <w:rsid w:val="009A51F7"/>
    <w:rsid w:val="009A5447"/>
    <w:rsid w:val="009A5467"/>
    <w:rsid w:val="009A5820"/>
    <w:rsid w:val="009A5C21"/>
    <w:rsid w:val="009A5D6A"/>
    <w:rsid w:val="009A6175"/>
    <w:rsid w:val="009A7238"/>
    <w:rsid w:val="009A7387"/>
    <w:rsid w:val="009A7390"/>
    <w:rsid w:val="009A75E6"/>
    <w:rsid w:val="009A784B"/>
    <w:rsid w:val="009A7B8E"/>
    <w:rsid w:val="009A7E04"/>
    <w:rsid w:val="009B00E9"/>
    <w:rsid w:val="009B0433"/>
    <w:rsid w:val="009B047E"/>
    <w:rsid w:val="009B06BF"/>
    <w:rsid w:val="009B08A8"/>
    <w:rsid w:val="009B11CA"/>
    <w:rsid w:val="009B15D9"/>
    <w:rsid w:val="009B1794"/>
    <w:rsid w:val="009B1B02"/>
    <w:rsid w:val="009B1B0F"/>
    <w:rsid w:val="009B2043"/>
    <w:rsid w:val="009B2646"/>
    <w:rsid w:val="009B2869"/>
    <w:rsid w:val="009B298A"/>
    <w:rsid w:val="009B2B61"/>
    <w:rsid w:val="009B2BB3"/>
    <w:rsid w:val="009B3188"/>
    <w:rsid w:val="009B3310"/>
    <w:rsid w:val="009B339F"/>
    <w:rsid w:val="009B3BDF"/>
    <w:rsid w:val="009B3F0F"/>
    <w:rsid w:val="009B3F63"/>
    <w:rsid w:val="009B4226"/>
    <w:rsid w:val="009B42A9"/>
    <w:rsid w:val="009B44BE"/>
    <w:rsid w:val="009B47EF"/>
    <w:rsid w:val="009B4864"/>
    <w:rsid w:val="009B4981"/>
    <w:rsid w:val="009B49BB"/>
    <w:rsid w:val="009B4BA0"/>
    <w:rsid w:val="009B4E3B"/>
    <w:rsid w:val="009B4EFF"/>
    <w:rsid w:val="009B54F5"/>
    <w:rsid w:val="009B58AE"/>
    <w:rsid w:val="009B58B8"/>
    <w:rsid w:val="009B5989"/>
    <w:rsid w:val="009B5B6F"/>
    <w:rsid w:val="009B5E0D"/>
    <w:rsid w:val="009B5EF0"/>
    <w:rsid w:val="009B610A"/>
    <w:rsid w:val="009B6129"/>
    <w:rsid w:val="009B61D2"/>
    <w:rsid w:val="009B6250"/>
    <w:rsid w:val="009B6326"/>
    <w:rsid w:val="009B65A8"/>
    <w:rsid w:val="009B6936"/>
    <w:rsid w:val="009B6ADA"/>
    <w:rsid w:val="009B70D6"/>
    <w:rsid w:val="009B7154"/>
    <w:rsid w:val="009B7675"/>
    <w:rsid w:val="009B79D6"/>
    <w:rsid w:val="009C020F"/>
    <w:rsid w:val="009C0819"/>
    <w:rsid w:val="009C1129"/>
    <w:rsid w:val="009C12E2"/>
    <w:rsid w:val="009C1673"/>
    <w:rsid w:val="009C17D0"/>
    <w:rsid w:val="009C1849"/>
    <w:rsid w:val="009C19FA"/>
    <w:rsid w:val="009C1F1C"/>
    <w:rsid w:val="009C2025"/>
    <w:rsid w:val="009C249E"/>
    <w:rsid w:val="009C2511"/>
    <w:rsid w:val="009C2692"/>
    <w:rsid w:val="009C27A3"/>
    <w:rsid w:val="009C2ACC"/>
    <w:rsid w:val="009C2B85"/>
    <w:rsid w:val="009C3AF7"/>
    <w:rsid w:val="009C3B9C"/>
    <w:rsid w:val="009C3BA2"/>
    <w:rsid w:val="009C3D7B"/>
    <w:rsid w:val="009C3FED"/>
    <w:rsid w:val="009C41EE"/>
    <w:rsid w:val="009C4A1D"/>
    <w:rsid w:val="009C5278"/>
    <w:rsid w:val="009C53E7"/>
    <w:rsid w:val="009C5720"/>
    <w:rsid w:val="009C591E"/>
    <w:rsid w:val="009C5B2E"/>
    <w:rsid w:val="009C610B"/>
    <w:rsid w:val="009C6175"/>
    <w:rsid w:val="009C6263"/>
    <w:rsid w:val="009C6437"/>
    <w:rsid w:val="009C6B26"/>
    <w:rsid w:val="009C6B4E"/>
    <w:rsid w:val="009C6B5D"/>
    <w:rsid w:val="009C6B83"/>
    <w:rsid w:val="009C7510"/>
    <w:rsid w:val="009C7ADF"/>
    <w:rsid w:val="009D02EC"/>
    <w:rsid w:val="009D04DC"/>
    <w:rsid w:val="009D1128"/>
    <w:rsid w:val="009D128E"/>
    <w:rsid w:val="009D1447"/>
    <w:rsid w:val="009D14FE"/>
    <w:rsid w:val="009D22B1"/>
    <w:rsid w:val="009D24A5"/>
    <w:rsid w:val="009D2561"/>
    <w:rsid w:val="009D25A7"/>
    <w:rsid w:val="009D2A02"/>
    <w:rsid w:val="009D2DEC"/>
    <w:rsid w:val="009D307E"/>
    <w:rsid w:val="009D340E"/>
    <w:rsid w:val="009D3867"/>
    <w:rsid w:val="009D3B2C"/>
    <w:rsid w:val="009D3E49"/>
    <w:rsid w:val="009D4167"/>
    <w:rsid w:val="009D4187"/>
    <w:rsid w:val="009D4281"/>
    <w:rsid w:val="009D4AE0"/>
    <w:rsid w:val="009D4E04"/>
    <w:rsid w:val="009D4FEE"/>
    <w:rsid w:val="009D50DC"/>
    <w:rsid w:val="009D6467"/>
    <w:rsid w:val="009D6766"/>
    <w:rsid w:val="009D6831"/>
    <w:rsid w:val="009D6F23"/>
    <w:rsid w:val="009D72A8"/>
    <w:rsid w:val="009D740A"/>
    <w:rsid w:val="009D77D3"/>
    <w:rsid w:val="009D7A55"/>
    <w:rsid w:val="009D7E9D"/>
    <w:rsid w:val="009E01F4"/>
    <w:rsid w:val="009E0411"/>
    <w:rsid w:val="009E0902"/>
    <w:rsid w:val="009E0CC6"/>
    <w:rsid w:val="009E11AD"/>
    <w:rsid w:val="009E16CC"/>
    <w:rsid w:val="009E1A71"/>
    <w:rsid w:val="009E1E5E"/>
    <w:rsid w:val="009E1F6A"/>
    <w:rsid w:val="009E20C6"/>
    <w:rsid w:val="009E223F"/>
    <w:rsid w:val="009E25BA"/>
    <w:rsid w:val="009E29E9"/>
    <w:rsid w:val="009E2C06"/>
    <w:rsid w:val="009E31C2"/>
    <w:rsid w:val="009E32FF"/>
    <w:rsid w:val="009E33B5"/>
    <w:rsid w:val="009E343F"/>
    <w:rsid w:val="009E34CD"/>
    <w:rsid w:val="009E358C"/>
    <w:rsid w:val="009E35FE"/>
    <w:rsid w:val="009E3B63"/>
    <w:rsid w:val="009E3D99"/>
    <w:rsid w:val="009E3FDF"/>
    <w:rsid w:val="009E4065"/>
    <w:rsid w:val="009E4234"/>
    <w:rsid w:val="009E4446"/>
    <w:rsid w:val="009E4603"/>
    <w:rsid w:val="009E51A2"/>
    <w:rsid w:val="009E5422"/>
    <w:rsid w:val="009E55F5"/>
    <w:rsid w:val="009E5683"/>
    <w:rsid w:val="009E58F3"/>
    <w:rsid w:val="009E59DA"/>
    <w:rsid w:val="009E5B97"/>
    <w:rsid w:val="009E5BE9"/>
    <w:rsid w:val="009E5C71"/>
    <w:rsid w:val="009E5CB9"/>
    <w:rsid w:val="009E5DC4"/>
    <w:rsid w:val="009E6E7B"/>
    <w:rsid w:val="009E7131"/>
    <w:rsid w:val="009E7569"/>
    <w:rsid w:val="009E75D5"/>
    <w:rsid w:val="009E75F6"/>
    <w:rsid w:val="009E7A4B"/>
    <w:rsid w:val="009F0145"/>
    <w:rsid w:val="009F1263"/>
    <w:rsid w:val="009F13DD"/>
    <w:rsid w:val="009F1638"/>
    <w:rsid w:val="009F1A51"/>
    <w:rsid w:val="009F1D67"/>
    <w:rsid w:val="009F1DE9"/>
    <w:rsid w:val="009F2223"/>
    <w:rsid w:val="009F2760"/>
    <w:rsid w:val="009F2ABD"/>
    <w:rsid w:val="009F2C56"/>
    <w:rsid w:val="009F392C"/>
    <w:rsid w:val="009F3BC0"/>
    <w:rsid w:val="009F3BE1"/>
    <w:rsid w:val="009F3CEC"/>
    <w:rsid w:val="009F3EC5"/>
    <w:rsid w:val="009F3FFD"/>
    <w:rsid w:val="009F45E0"/>
    <w:rsid w:val="009F46F5"/>
    <w:rsid w:val="009F4AE9"/>
    <w:rsid w:val="009F4D99"/>
    <w:rsid w:val="009F526E"/>
    <w:rsid w:val="009F5634"/>
    <w:rsid w:val="009F57CC"/>
    <w:rsid w:val="009F5D7D"/>
    <w:rsid w:val="009F61C8"/>
    <w:rsid w:val="009F6246"/>
    <w:rsid w:val="009F6325"/>
    <w:rsid w:val="009F6765"/>
    <w:rsid w:val="009F71F0"/>
    <w:rsid w:val="009F7509"/>
    <w:rsid w:val="009F75B1"/>
    <w:rsid w:val="009F7685"/>
    <w:rsid w:val="009F77F9"/>
    <w:rsid w:val="00A001E7"/>
    <w:rsid w:val="00A004C9"/>
    <w:rsid w:val="00A00824"/>
    <w:rsid w:val="00A00B2D"/>
    <w:rsid w:val="00A00C5C"/>
    <w:rsid w:val="00A0122C"/>
    <w:rsid w:val="00A014FC"/>
    <w:rsid w:val="00A0154A"/>
    <w:rsid w:val="00A0154C"/>
    <w:rsid w:val="00A017BB"/>
    <w:rsid w:val="00A024A0"/>
    <w:rsid w:val="00A027C1"/>
    <w:rsid w:val="00A02A16"/>
    <w:rsid w:val="00A02C7A"/>
    <w:rsid w:val="00A02D6B"/>
    <w:rsid w:val="00A0315B"/>
    <w:rsid w:val="00A03187"/>
    <w:rsid w:val="00A0339B"/>
    <w:rsid w:val="00A035A5"/>
    <w:rsid w:val="00A03621"/>
    <w:rsid w:val="00A03777"/>
    <w:rsid w:val="00A03C66"/>
    <w:rsid w:val="00A03D43"/>
    <w:rsid w:val="00A04DE3"/>
    <w:rsid w:val="00A04E66"/>
    <w:rsid w:val="00A04F8E"/>
    <w:rsid w:val="00A05E7B"/>
    <w:rsid w:val="00A05FA6"/>
    <w:rsid w:val="00A065D3"/>
    <w:rsid w:val="00A067C3"/>
    <w:rsid w:val="00A06BCC"/>
    <w:rsid w:val="00A0705C"/>
    <w:rsid w:val="00A0739D"/>
    <w:rsid w:val="00A074D3"/>
    <w:rsid w:val="00A07679"/>
    <w:rsid w:val="00A07EBF"/>
    <w:rsid w:val="00A1009C"/>
    <w:rsid w:val="00A100AB"/>
    <w:rsid w:val="00A10586"/>
    <w:rsid w:val="00A10B08"/>
    <w:rsid w:val="00A11375"/>
    <w:rsid w:val="00A116B6"/>
    <w:rsid w:val="00A1260A"/>
    <w:rsid w:val="00A12709"/>
    <w:rsid w:val="00A1286D"/>
    <w:rsid w:val="00A12BF1"/>
    <w:rsid w:val="00A130FF"/>
    <w:rsid w:val="00A1310C"/>
    <w:rsid w:val="00A13358"/>
    <w:rsid w:val="00A133FE"/>
    <w:rsid w:val="00A134C0"/>
    <w:rsid w:val="00A135E6"/>
    <w:rsid w:val="00A1374C"/>
    <w:rsid w:val="00A1394C"/>
    <w:rsid w:val="00A1480E"/>
    <w:rsid w:val="00A14850"/>
    <w:rsid w:val="00A148B1"/>
    <w:rsid w:val="00A14C97"/>
    <w:rsid w:val="00A14E19"/>
    <w:rsid w:val="00A14F01"/>
    <w:rsid w:val="00A15067"/>
    <w:rsid w:val="00A1522B"/>
    <w:rsid w:val="00A158E4"/>
    <w:rsid w:val="00A15A21"/>
    <w:rsid w:val="00A15E86"/>
    <w:rsid w:val="00A16190"/>
    <w:rsid w:val="00A16569"/>
    <w:rsid w:val="00A165A2"/>
    <w:rsid w:val="00A16807"/>
    <w:rsid w:val="00A16C0B"/>
    <w:rsid w:val="00A16C98"/>
    <w:rsid w:val="00A16EDA"/>
    <w:rsid w:val="00A1711F"/>
    <w:rsid w:val="00A173AE"/>
    <w:rsid w:val="00A1776F"/>
    <w:rsid w:val="00A17782"/>
    <w:rsid w:val="00A201F8"/>
    <w:rsid w:val="00A205B7"/>
    <w:rsid w:val="00A2099D"/>
    <w:rsid w:val="00A20E7A"/>
    <w:rsid w:val="00A21513"/>
    <w:rsid w:val="00A21581"/>
    <w:rsid w:val="00A21653"/>
    <w:rsid w:val="00A217D8"/>
    <w:rsid w:val="00A21EBB"/>
    <w:rsid w:val="00A226ED"/>
    <w:rsid w:val="00A23A5A"/>
    <w:rsid w:val="00A23C0A"/>
    <w:rsid w:val="00A23C2F"/>
    <w:rsid w:val="00A24AD2"/>
    <w:rsid w:val="00A24AFD"/>
    <w:rsid w:val="00A24B44"/>
    <w:rsid w:val="00A24BB2"/>
    <w:rsid w:val="00A25457"/>
    <w:rsid w:val="00A257B0"/>
    <w:rsid w:val="00A25856"/>
    <w:rsid w:val="00A25C76"/>
    <w:rsid w:val="00A26676"/>
    <w:rsid w:val="00A267A0"/>
    <w:rsid w:val="00A26851"/>
    <w:rsid w:val="00A268D3"/>
    <w:rsid w:val="00A26A15"/>
    <w:rsid w:val="00A26CCB"/>
    <w:rsid w:val="00A270C9"/>
    <w:rsid w:val="00A27A30"/>
    <w:rsid w:val="00A27E2A"/>
    <w:rsid w:val="00A30342"/>
    <w:rsid w:val="00A306FD"/>
    <w:rsid w:val="00A30B83"/>
    <w:rsid w:val="00A30B91"/>
    <w:rsid w:val="00A30B94"/>
    <w:rsid w:val="00A30D57"/>
    <w:rsid w:val="00A30F18"/>
    <w:rsid w:val="00A31487"/>
    <w:rsid w:val="00A316F9"/>
    <w:rsid w:val="00A31C8D"/>
    <w:rsid w:val="00A32197"/>
    <w:rsid w:val="00A326EC"/>
    <w:rsid w:val="00A33677"/>
    <w:rsid w:val="00A33806"/>
    <w:rsid w:val="00A33A0A"/>
    <w:rsid w:val="00A33AD1"/>
    <w:rsid w:val="00A33B17"/>
    <w:rsid w:val="00A33D9E"/>
    <w:rsid w:val="00A34025"/>
    <w:rsid w:val="00A340A4"/>
    <w:rsid w:val="00A341EF"/>
    <w:rsid w:val="00A343BB"/>
    <w:rsid w:val="00A348F8"/>
    <w:rsid w:val="00A349CE"/>
    <w:rsid w:val="00A34AA7"/>
    <w:rsid w:val="00A34CC2"/>
    <w:rsid w:val="00A34F2D"/>
    <w:rsid w:val="00A35755"/>
    <w:rsid w:val="00A3582A"/>
    <w:rsid w:val="00A35A1E"/>
    <w:rsid w:val="00A364E1"/>
    <w:rsid w:val="00A36D2E"/>
    <w:rsid w:val="00A36F37"/>
    <w:rsid w:val="00A37408"/>
    <w:rsid w:val="00A374A3"/>
    <w:rsid w:val="00A37CBB"/>
    <w:rsid w:val="00A37D5B"/>
    <w:rsid w:val="00A37E06"/>
    <w:rsid w:val="00A40187"/>
    <w:rsid w:val="00A40230"/>
    <w:rsid w:val="00A40366"/>
    <w:rsid w:val="00A4069C"/>
    <w:rsid w:val="00A40D83"/>
    <w:rsid w:val="00A41176"/>
    <w:rsid w:val="00A411E1"/>
    <w:rsid w:val="00A4169D"/>
    <w:rsid w:val="00A41A1A"/>
    <w:rsid w:val="00A41A95"/>
    <w:rsid w:val="00A41DC6"/>
    <w:rsid w:val="00A41E19"/>
    <w:rsid w:val="00A41F88"/>
    <w:rsid w:val="00A4224E"/>
    <w:rsid w:val="00A437E1"/>
    <w:rsid w:val="00A4483A"/>
    <w:rsid w:val="00A44AC1"/>
    <w:rsid w:val="00A44FEC"/>
    <w:rsid w:val="00A4599F"/>
    <w:rsid w:val="00A45AF2"/>
    <w:rsid w:val="00A460AD"/>
    <w:rsid w:val="00A462D9"/>
    <w:rsid w:val="00A466E1"/>
    <w:rsid w:val="00A468E3"/>
    <w:rsid w:val="00A46AF0"/>
    <w:rsid w:val="00A46DE2"/>
    <w:rsid w:val="00A46FE3"/>
    <w:rsid w:val="00A47C10"/>
    <w:rsid w:val="00A47CF2"/>
    <w:rsid w:val="00A47D6E"/>
    <w:rsid w:val="00A50AA5"/>
    <w:rsid w:val="00A5150D"/>
    <w:rsid w:val="00A516C2"/>
    <w:rsid w:val="00A5176D"/>
    <w:rsid w:val="00A518AC"/>
    <w:rsid w:val="00A51B0B"/>
    <w:rsid w:val="00A51E50"/>
    <w:rsid w:val="00A51EC5"/>
    <w:rsid w:val="00A51FF3"/>
    <w:rsid w:val="00A523BC"/>
    <w:rsid w:val="00A525BB"/>
    <w:rsid w:val="00A52871"/>
    <w:rsid w:val="00A5295A"/>
    <w:rsid w:val="00A53101"/>
    <w:rsid w:val="00A531F2"/>
    <w:rsid w:val="00A532D9"/>
    <w:rsid w:val="00A53374"/>
    <w:rsid w:val="00A533C6"/>
    <w:rsid w:val="00A53408"/>
    <w:rsid w:val="00A53522"/>
    <w:rsid w:val="00A5390A"/>
    <w:rsid w:val="00A53D54"/>
    <w:rsid w:val="00A53DB3"/>
    <w:rsid w:val="00A54610"/>
    <w:rsid w:val="00A55080"/>
    <w:rsid w:val="00A554AD"/>
    <w:rsid w:val="00A55C4C"/>
    <w:rsid w:val="00A55D87"/>
    <w:rsid w:val="00A55F87"/>
    <w:rsid w:val="00A5612B"/>
    <w:rsid w:val="00A56843"/>
    <w:rsid w:val="00A56AB2"/>
    <w:rsid w:val="00A56CBD"/>
    <w:rsid w:val="00A57583"/>
    <w:rsid w:val="00A5774A"/>
    <w:rsid w:val="00A5785B"/>
    <w:rsid w:val="00A57B2C"/>
    <w:rsid w:val="00A57CAF"/>
    <w:rsid w:val="00A57E79"/>
    <w:rsid w:val="00A600F3"/>
    <w:rsid w:val="00A601F4"/>
    <w:rsid w:val="00A60CD8"/>
    <w:rsid w:val="00A60D16"/>
    <w:rsid w:val="00A60E7A"/>
    <w:rsid w:val="00A6134B"/>
    <w:rsid w:val="00A61514"/>
    <w:rsid w:val="00A61673"/>
    <w:rsid w:val="00A618E4"/>
    <w:rsid w:val="00A618F8"/>
    <w:rsid w:val="00A61E63"/>
    <w:rsid w:val="00A61F82"/>
    <w:rsid w:val="00A622E5"/>
    <w:rsid w:val="00A625FB"/>
    <w:rsid w:val="00A629A3"/>
    <w:rsid w:val="00A62F8C"/>
    <w:rsid w:val="00A6313A"/>
    <w:rsid w:val="00A63341"/>
    <w:rsid w:val="00A6337F"/>
    <w:rsid w:val="00A6382E"/>
    <w:rsid w:val="00A63C04"/>
    <w:rsid w:val="00A63C1C"/>
    <w:rsid w:val="00A63F21"/>
    <w:rsid w:val="00A648D5"/>
    <w:rsid w:val="00A649D5"/>
    <w:rsid w:val="00A64A7A"/>
    <w:rsid w:val="00A64B92"/>
    <w:rsid w:val="00A650D0"/>
    <w:rsid w:val="00A651F9"/>
    <w:rsid w:val="00A65316"/>
    <w:rsid w:val="00A65516"/>
    <w:rsid w:val="00A66157"/>
    <w:rsid w:val="00A6713A"/>
    <w:rsid w:val="00A6789A"/>
    <w:rsid w:val="00A678E9"/>
    <w:rsid w:val="00A67C6A"/>
    <w:rsid w:val="00A700B0"/>
    <w:rsid w:val="00A704CD"/>
    <w:rsid w:val="00A7122F"/>
    <w:rsid w:val="00A71308"/>
    <w:rsid w:val="00A718F5"/>
    <w:rsid w:val="00A71D6F"/>
    <w:rsid w:val="00A71E5A"/>
    <w:rsid w:val="00A721FC"/>
    <w:rsid w:val="00A72282"/>
    <w:rsid w:val="00A722FE"/>
    <w:rsid w:val="00A72CD8"/>
    <w:rsid w:val="00A732A0"/>
    <w:rsid w:val="00A737F5"/>
    <w:rsid w:val="00A73BA1"/>
    <w:rsid w:val="00A73E85"/>
    <w:rsid w:val="00A74837"/>
    <w:rsid w:val="00A74E81"/>
    <w:rsid w:val="00A754E2"/>
    <w:rsid w:val="00A75A6C"/>
    <w:rsid w:val="00A75E98"/>
    <w:rsid w:val="00A75F80"/>
    <w:rsid w:val="00A76040"/>
    <w:rsid w:val="00A76331"/>
    <w:rsid w:val="00A766A3"/>
    <w:rsid w:val="00A766EC"/>
    <w:rsid w:val="00A76D3E"/>
    <w:rsid w:val="00A76D59"/>
    <w:rsid w:val="00A76E1A"/>
    <w:rsid w:val="00A771DF"/>
    <w:rsid w:val="00A775B2"/>
    <w:rsid w:val="00A77852"/>
    <w:rsid w:val="00A77E1E"/>
    <w:rsid w:val="00A800E9"/>
    <w:rsid w:val="00A80721"/>
    <w:rsid w:val="00A80941"/>
    <w:rsid w:val="00A80C14"/>
    <w:rsid w:val="00A80E79"/>
    <w:rsid w:val="00A811EA"/>
    <w:rsid w:val="00A8121B"/>
    <w:rsid w:val="00A815DD"/>
    <w:rsid w:val="00A817B2"/>
    <w:rsid w:val="00A8182B"/>
    <w:rsid w:val="00A81872"/>
    <w:rsid w:val="00A81927"/>
    <w:rsid w:val="00A81D86"/>
    <w:rsid w:val="00A82147"/>
    <w:rsid w:val="00A822C7"/>
    <w:rsid w:val="00A82706"/>
    <w:rsid w:val="00A82812"/>
    <w:rsid w:val="00A828AC"/>
    <w:rsid w:val="00A828E0"/>
    <w:rsid w:val="00A82A18"/>
    <w:rsid w:val="00A82ABB"/>
    <w:rsid w:val="00A82CFD"/>
    <w:rsid w:val="00A82FD1"/>
    <w:rsid w:val="00A830B2"/>
    <w:rsid w:val="00A83505"/>
    <w:rsid w:val="00A83D79"/>
    <w:rsid w:val="00A83EC4"/>
    <w:rsid w:val="00A840C5"/>
    <w:rsid w:val="00A84570"/>
    <w:rsid w:val="00A84C23"/>
    <w:rsid w:val="00A84EDB"/>
    <w:rsid w:val="00A850C1"/>
    <w:rsid w:val="00A8513D"/>
    <w:rsid w:val="00A85174"/>
    <w:rsid w:val="00A85446"/>
    <w:rsid w:val="00A858AE"/>
    <w:rsid w:val="00A85A69"/>
    <w:rsid w:val="00A86263"/>
    <w:rsid w:val="00A862CF"/>
    <w:rsid w:val="00A864AC"/>
    <w:rsid w:val="00A8657E"/>
    <w:rsid w:val="00A87243"/>
    <w:rsid w:val="00A8763A"/>
    <w:rsid w:val="00A905F1"/>
    <w:rsid w:val="00A90644"/>
    <w:rsid w:val="00A909D4"/>
    <w:rsid w:val="00A90A17"/>
    <w:rsid w:val="00A90CBF"/>
    <w:rsid w:val="00A9110C"/>
    <w:rsid w:val="00A91822"/>
    <w:rsid w:val="00A92545"/>
    <w:rsid w:val="00A92553"/>
    <w:rsid w:val="00A926E7"/>
    <w:rsid w:val="00A92E74"/>
    <w:rsid w:val="00A9316F"/>
    <w:rsid w:val="00A939D4"/>
    <w:rsid w:val="00A93C54"/>
    <w:rsid w:val="00A93CE8"/>
    <w:rsid w:val="00A944D0"/>
    <w:rsid w:val="00A94A2B"/>
    <w:rsid w:val="00A94E74"/>
    <w:rsid w:val="00A9502F"/>
    <w:rsid w:val="00A95AF6"/>
    <w:rsid w:val="00A96021"/>
    <w:rsid w:val="00A9635A"/>
    <w:rsid w:val="00A9638D"/>
    <w:rsid w:val="00A963C7"/>
    <w:rsid w:val="00A9645C"/>
    <w:rsid w:val="00A96A4B"/>
    <w:rsid w:val="00A970E4"/>
    <w:rsid w:val="00A975FB"/>
    <w:rsid w:val="00A97D6C"/>
    <w:rsid w:val="00A97D83"/>
    <w:rsid w:val="00A97E21"/>
    <w:rsid w:val="00AA0109"/>
    <w:rsid w:val="00AA0520"/>
    <w:rsid w:val="00AA05E7"/>
    <w:rsid w:val="00AA082E"/>
    <w:rsid w:val="00AA0D42"/>
    <w:rsid w:val="00AA0E4A"/>
    <w:rsid w:val="00AA0FB4"/>
    <w:rsid w:val="00AA14AD"/>
    <w:rsid w:val="00AA1817"/>
    <w:rsid w:val="00AA1B7E"/>
    <w:rsid w:val="00AA1E60"/>
    <w:rsid w:val="00AA1FBF"/>
    <w:rsid w:val="00AA2074"/>
    <w:rsid w:val="00AA230D"/>
    <w:rsid w:val="00AA2580"/>
    <w:rsid w:val="00AA2EF2"/>
    <w:rsid w:val="00AA3A4B"/>
    <w:rsid w:val="00AA4058"/>
    <w:rsid w:val="00AA40D7"/>
    <w:rsid w:val="00AA40F5"/>
    <w:rsid w:val="00AA42CB"/>
    <w:rsid w:val="00AA440D"/>
    <w:rsid w:val="00AA462A"/>
    <w:rsid w:val="00AA4E61"/>
    <w:rsid w:val="00AA51DF"/>
    <w:rsid w:val="00AA51E4"/>
    <w:rsid w:val="00AA536A"/>
    <w:rsid w:val="00AA5561"/>
    <w:rsid w:val="00AA5593"/>
    <w:rsid w:val="00AA5687"/>
    <w:rsid w:val="00AA5B17"/>
    <w:rsid w:val="00AA5E32"/>
    <w:rsid w:val="00AA6061"/>
    <w:rsid w:val="00AA608B"/>
    <w:rsid w:val="00AA6235"/>
    <w:rsid w:val="00AA6B62"/>
    <w:rsid w:val="00AA6B86"/>
    <w:rsid w:val="00AA6C34"/>
    <w:rsid w:val="00AA72F3"/>
    <w:rsid w:val="00AA7696"/>
    <w:rsid w:val="00AA7C29"/>
    <w:rsid w:val="00AB020D"/>
    <w:rsid w:val="00AB02AE"/>
    <w:rsid w:val="00AB0443"/>
    <w:rsid w:val="00AB09E9"/>
    <w:rsid w:val="00AB0A97"/>
    <w:rsid w:val="00AB10FF"/>
    <w:rsid w:val="00AB118D"/>
    <w:rsid w:val="00AB1AC0"/>
    <w:rsid w:val="00AB1E72"/>
    <w:rsid w:val="00AB2652"/>
    <w:rsid w:val="00AB27A6"/>
    <w:rsid w:val="00AB2814"/>
    <w:rsid w:val="00AB2844"/>
    <w:rsid w:val="00AB2C22"/>
    <w:rsid w:val="00AB2E70"/>
    <w:rsid w:val="00AB2F64"/>
    <w:rsid w:val="00AB31A9"/>
    <w:rsid w:val="00AB36AA"/>
    <w:rsid w:val="00AB37E0"/>
    <w:rsid w:val="00AB3BB9"/>
    <w:rsid w:val="00AB3C47"/>
    <w:rsid w:val="00AB45D6"/>
    <w:rsid w:val="00AB4821"/>
    <w:rsid w:val="00AB4B27"/>
    <w:rsid w:val="00AB4DD8"/>
    <w:rsid w:val="00AB4EC8"/>
    <w:rsid w:val="00AB581E"/>
    <w:rsid w:val="00AB5DCD"/>
    <w:rsid w:val="00AB64B9"/>
    <w:rsid w:val="00AB6A92"/>
    <w:rsid w:val="00AB6BB3"/>
    <w:rsid w:val="00AB6F02"/>
    <w:rsid w:val="00AB6FA1"/>
    <w:rsid w:val="00AB7408"/>
    <w:rsid w:val="00AB755D"/>
    <w:rsid w:val="00AB7818"/>
    <w:rsid w:val="00AB7B6D"/>
    <w:rsid w:val="00AB7BAE"/>
    <w:rsid w:val="00AC0801"/>
    <w:rsid w:val="00AC0D48"/>
    <w:rsid w:val="00AC0E79"/>
    <w:rsid w:val="00AC0F4E"/>
    <w:rsid w:val="00AC1539"/>
    <w:rsid w:val="00AC1F14"/>
    <w:rsid w:val="00AC2003"/>
    <w:rsid w:val="00AC2103"/>
    <w:rsid w:val="00AC26DE"/>
    <w:rsid w:val="00AC28D3"/>
    <w:rsid w:val="00AC2A67"/>
    <w:rsid w:val="00AC2E41"/>
    <w:rsid w:val="00AC2EC1"/>
    <w:rsid w:val="00AC3019"/>
    <w:rsid w:val="00AC3632"/>
    <w:rsid w:val="00AC38D2"/>
    <w:rsid w:val="00AC3AB8"/>
    <w:rsid w:val="00AC400A"/>
    <w:rsid w:val="00AC40C1"/>
    <w:rsid w:val="00AC45AF"/>
    <w:rsid w:val="00AC47A2"/>
    <w:rsid w:val="00AC4F4F"/>
    <w:rsid w:val="00AC5285"/>
    <w:rsid w:val="00AC5D4E"/>
    <w:rsid w:val="00AC5EE7"/>
    <w:rsid w:val="00AC5F08"/>
    <w:rsid w:val="00AC604A"/>
    <w:rsid w:val="00AC61CC"/>
    <w:rsid w:val="00AC64C0"/>
    <w:rsid w:val="00AC67A7"/>
    <w:rsid w:val="00AC6AE2"/>
    <w:rsid w:val="00AC6B13"/>
    <w:rsid w:val="00AC6B8B"/>
    <w:rsid w:val="00AC6BE3"/>
    <w:rsid w:val="00AC6F4A"/>
    <w:rsid w:val="00AC70AE"/>
    <w:rsid w:val="00AC70B7"/>
    <w:rsid w:val="00AC7174"/>
    <w:rsid w:val="00AC7185"/>
    <w:rsid w:val="00AC743D"/>
    <w:rsid w:val="00AC75A3"/>
    <w:rsid w:val="00AC75A6"/>
    <w:rsid w:val="00AC7C94"/>
    <w:rsid w:val="00AC7F63"/>
    <w:rsid w:val="00AD0AE9"/>
    <w:rsid w:val="00AD0CA8"/>
    <w:rsid w:val="00AD0FD8"/>
    <w:rsid w:val="00AD1047"/>
    <w:rsid w:val="00AD1205"/>
    <w:rsid w:val="00AD2000"/>
    <w:rsid w:val="00AD20B3"/>
    <w:rsid w:val="00AD2393"/>
    <w:rsid w:val="00AD24C2"/>
    <w:rsid w:val="00AD27AA"/>
    <w:rsid w:val="00AD30EB"/>
    <w:rsid w:val="00AD3B82"/>
    <w:rsid w:val="00AD3BE3"/>
    <w:rsid w:val="00AD3FDE"/>
    <w:rsid w:val="00AD469D"/>
    <w:rsid w:val="00AD5071"/>
    <w:rsid w:val="00AD54C2"/>
    <w:rsid w:val="00AD574D"/>
    <w:rsid w:val="00AD5B06"/>
    <w:rsid w:val="00AD5CD3"/>
    <w:rsid w:val="00AD5EA5"/>
    <w:rsid w:val="00AD5F9A"/>
    <w:rsid w:val="00AD60F3"/>
    <w:rsid w:val="00AD60F5"/>
    <w:rsid w:val="00AD6231"/>
    <w:rsid w:val="00AD6689"/>
    <w:rsid w:val="00AD67DE"/>
    <w:rsid w:val="00AD6918"/>
    <w:rsid w:val="00AD6A2F"/>
    <w:rsid w:val="00AD6EEA"/>
    <w:rsid w:val="00AD6FA7"/>
    <w:rsid w:val="00AD70EE"/>
    <w:rsid w:val="00AD75F1"/>
    <w:rsid w:val="00AD778E"/>
    <w:rsid w:val="00AD7ED0"/>
    <w:rsid w:val="00AE0215"/>
    <w:rsid w:val="00AE0351"/>
    <w:rsid w:val="00AE050A"/>
    <w:rsid w:val="00AE059F"/>
    <w:rsid w:val="00AE0666"/>
    <w:rsid w:val="00AE086C"/>
    <w:rsid w:val="00AE08CA"/>
    <w:rsid w:val="00AE0976"/>
    <w:rsid w:val="00AE0B26"/>
    <w:rsid w:val="00AE11D2"/>
    <w:rsid w:val="00AE162B"/>
    <w:rsid w:val="00AE1927"/>
    <w:rsid w:val="00AE1957"/>
    <w:rsid w:val="00AE1CC3"/>
    <w:rsid w:val="00AE1D72"/>
    <w:rsid w:val="00AE1FBE"/>
    <w:rsid w:val="00AE24A0"/>
    <w:rsid w:val="00AE25A0"/>
    <w:rsid w:val="00AE2B5C"/>
    <w:rsid w:val="00AE2C7C"/>
    <w:rsid w:val="00AE2DC6"/>
    <w:rsid w:val="00AE3929"/>
    <w:rsid w:val="00AE3ACB"/>
    <w:rsid w:val="00AE3C06"/>
    <w:rsid w:val="00AE3E98"/>
    <w:rsid w:val="00AE42DC"/>
    <w:rsid w:val="00AE4754"/>
    <w:rsid w:val="00AE4841"/>
    <w:rsid w:val="00AE4A3B"/>
    <w:rsid w:val="00AE518A"/>
    <w:rsid w:val="00AE51AA"/>
    <w:rsid w:val="00AE57D2"/>
    <w:rsid w:val="00AE6375"/>
    <w:rsid w:val="00AE6902"/>
    <w:rsid w:val="00AE705B"/>
    <w:rsid w:val="00AE73E5"/>
    <w:rsid w:val="00AE7657"/>
    <w:rsid w:val="00AE7B0C"/>
    <w:rsid w:val="00AF098E"/>
    <w:rsid w:val="00AF0FC7"/>
    <w:rsid w:val="00AF1161"/>
    <w:rsid w:val="00AF11C4"/>
    <w:rsid w:val="00AF13C0"/>
    <w:rsid w:val="00AF2214"/>
    <w:rsid w:val="00AF2380"/>
    <w:rsid w:val="00AF2617"/>
    <w:rsid w:val="00AF2C2A"/>
    <w:rsid w:val="00AF30D6"/>
    <w:rsid w:val="00AF337C"/>
    <w:rsid w:val="00AF342D"/>
    <w:rsid w:val="00AF347C"/>
    <w:rsid w:val="00AF3932"/>
    <w:rsid w:val="00AF3E26"/>
    <w:rsid w:val="00AF3E46"/>
    <w:rsid w:val="00AF3EFE"/>
    <w:rsid w:val="00AF4001"/>
    <w:rsid w:val="00AF4240"/>
    <w:rsid w:val="00AF455C"/>
    <w:rsid w:val="00AF463A"/>
    <w:rsid w:val="00AF48B8"/>
    <w:rsid w:val="00AF4EE5"/>
    <w:rsid w:val="00AF517C"/>
    <w:rsid w:val="00AF52C6"/>
    <w:rsid w:val="00AF5672"/>
    <w:rsid w:val="00AF59AA"/>
    <w:rsid w:val="00AF5B92"/>
    <w:rsid w:val="00AF5F2D"/>
    <w:rsid w:val="00AF619F"/>
    <w:rsid w:val="00AF67C9"/>
    <w:rsid w:val="00AF68EB"/>
    <w:rsid w:val="00AF6DA3"/>
    <w:rsid w:val="00AF7AAC"/>
    <w:rsid w:val="00AF7AF4"/>
    <w:rsid w:val="00AF7CCA"/>
    <w:rsid w:val="00AF7CF4"/>
    <w:rsid w:val="00B001B2"/>
    <w:rsid w:val="00B0053D"/>
    <w:rsid w:val="00B00ACD"/>
    <w:rsid w:val="00B00B1B"/>
    <w:rsid w:val="00B00CF1"/>
    <w:rsid w:val="00B00CF6"/>
    <w:rsid w:val="00B00E02"/>
    <w:rsid w:val="00B016E3"/>
    <w:rsid w:val="00B01813"/>
    <w:rsid w:val="00B02418"/>
    <w:rsid w:val="00B02A8F"/>
    <w:rsid w:val="00B02E03"/>
    <w:rsid w:val="00B02E3D"/>
    <w:rsid w:val="00B03845"/>
    <w:rsid w:val="00B03D08"/>
    <w:rsid w:val="00B040C2"/>
    <w:rsid w:val="00B047C3"/>
    <w:rsid w:val="00B04881"/>
    <w:rsid w:val="00B04A24"/>
    <w:rsid w:val="00B04BCD"/>
    <w:rsid w:val="00B04DA9"/>
    <w:rsid w:val="00B05675"/>
    <w:rsid w:val="00B05921"/>
    <w:rsid w:val="00B059FD"/>
    <w:rsid w:val="00B05C19"/>
    <w:rsid w:val="00B06270"/>
    <w:rsid w:val="00B06A8D"/>
    <w:rsid w:val="00B06B94"/>
    <w:rsid w:val="00B06C1E"/>
    <w:rsid w:val="00B06FAC"/>
    <w:rsid w:val="00B06FB6"/>
    <w:rsid w:val="00B070A1"/>
    <w:rsid w:val="00B070FF"/>
    <w:rsid w:val="00B072E0"/>
    <w:rsid w:val="00B076EB"/>
    <w:rsid w:val="00B07779"/>
    <w:rsid w:val="00B10080"/>
    <w:rsid w:val="00B1009D"/>
    <w:rsid w:val="00B105BC"/>
    <w:rsid w:val="00B10FAD"/>
    <w:rsid w:val="00B110F8"/>
    <w:rsid w:val="00B111CA"/>
    <w:rsid w:val="00B11382"/>
    <w:rsid w:val="00B1217D"/>
    <w:rsid w:val="00B121C4"/>
    <w:rsid w:val="00B12B6C"/>
    <w:rsid w:val="00B12D9D"/>
    <w:rsid w:val="00B12F91"/>
    <w:rsid w:val="00B13155"/>
    <w:rsid w:val="00B13BC4"/>
    <w:rsid w:val="00B13D03"/>
    <w:rsid w:val="00B13D38"/>
    <w:rsid w:val="00B13F9F"/>
    <w:rsid w:val="00B1406B"/>
    <w:rsid w:val="00B1429F"/>
    <w:rsid w:val="00B14AAB"/>
    <w:rsid w:val="00B14B97"/>
    <w:rsid w:val="00B153FD"/>
    <w:rsid w:val="00B1545F"/>
    <w:rsid w:val="00B156F6"/>
    <w:rsid w:val="00B15895"/>
    <w:rsid w:val="00B15B10"/>
    <w:rsid w:val="00B15C81"/>
    <w:rsid w:val="00B15D36"/>
    <w:rsid w:val="00B1657C"/>
    <w:rsid w:val="00B16777"/>
    <w:rsid w:val="00B1689C"/>
    <w:rsid w:val="00B172EF"/>
    <w:rsid w:val="00B1788C"/>
    <w:rsid w:val="00B200B5"/>
    <w:rsid w:val="00B209A2"/>
    <w:rsid w:val="00B20E99"/>
    <w:rsid w:val="00B21100"/>
    <w:rsid w:val="00B21688"/>
    <w:rsid w:val="00B2170F"/>
    <w:rsid w:val="00B21AD7"/>
    <w:rsid w:val="00B21E68"/>
    <w:rsid w:val="00B21FEA"/>
    <w:rsid w:val="00B224E5"/>
    <w:rsid w:val="00B2252B"/>
    <w:rsid w:val="00B225BC"/>
    <w:rsid w:val="00B2260A"/>
    <w:rsid w:val="00B228D4"/>
    <w:rsid w:val="00B22E07"/>
    <w:rsid w:val="00B23453"/>
    <w:rsid w:val="00B2345F"/>
    <w:rsid w:val="00B234A1"/>
    <w:rsid w:val="00B245B3"/>
    <w:rsid w:val="00B24618"/>
    <w:rsid w:val="00B248F8"/>
    <w:rsid w:val="00B24F2E"/>
    <w:rsid w:val="00B24F8B"/>
    <w:rsid w:val="00B25036"/>
    <w:rsid w:val="00B25089"/>
    <w:rsid w:val="00B2508D"/>
    <w:rsid w:val="00B262F2"/>
    <w:rsid w:val="00B26DE9"/>
    <w:rsid w:val="00B27C02"/>
    <w:rsid w:val="00B27D6A"/>
    <w:rsid w:val="00B30267"/>
    <w:rsid w:val="00B302EF"/>
    <w:rsid w:val="00B30689"/>
    <w:rsid w:val="00B30762"/>
    <w:rsid w:val="00B30983"/>
    <w:rsid w:val="00B30993"/>
    <w:rsid w:val="00B30D6B"/>
    <w:rsid w:val="00B31727"/>
    <w:rsid w:val="00B31D9E"/>
    <w:rsid w:val="00B320E6"/>
    <w:rsid w:val="00B323DD"/>
    <w:rsid w:val="00B324FD"/>
    <w:rsid w:val="00B326E4"/>
    <w:rsid w:val="00B32A69"/>
    <w:rsid w:val="00B32A70"/>
    <w:rsid w:val="00B3320F"/>
    <w:rsid w:val="00B332F4"/>
    <w:rsid w:val="00B33DC5"/>
    <w:rsid w:val="00B33EE4"/>
    <w:rsid w:val="00B345E1"/>
    <w:rsid w:val="00B347AC"/>
    <w:rsid w:val="00B34898"/>
    <w:rsid w:val="00B34946"/>
    <w:rsid w:val="00B34E1B"/>
    <w:rsid w:val="00B34EAA"/>
    <w:rsid w:val="00B35B79"/>
    <w:rsid w:val="00B35D19"/>
    <w:rsid w:val="00B35DC2"/>
    <w:rsid w:val="00B36030"/>
    <w:rsid w:val="00B36523"/>
    <w:rsid w:val="00B365E9"/>
    <w:rsid w:val="00B36724"/>
    <w:rsid w:val="00B368BC"/>
    <w:rsid w:val="00B370A4"/>
    <w:rsid w:val="00B373B9"/>
    <w:rsid w:val="00B37596"/>
    <w:rsid w:val="00B37C0D"/>
    <w:rsid w:val="00B40361"/>
    <w:rsid w:val="00B4043D"/>
    <w:rsid w:val="00B40887"/>
    <w:rsid w:val="00B40E9E"/>
    <w:rsid w:val="00B41058"/>
    <w:rsid w:val="00B41305"/>
    <w:rsid w:val="00B416EB"/>
    <w:rsid w:val="00B4204A"/>
    <w:rsid w:val="00B4276E"/>
    <w:rsid w:val="00B427D3"/>
    <w:rsid w:val="00B427F9"/>
    <w:rsid w:val="00B42C48"/>
    <w:rsid w:val="00B42C4A"/>
    <w:rsid w:val="00B42CA1"/>
    <w:rsid w:val="00B42CE3"/>
    <w:rsid w:val="00B430C6"/>
    <w:rsid w:val="00B4356A"/>
    <w:rsid w:val="00B43C6D"/>
    <w:rsid w:val="00B43DFD"/>
    <w:rsid w:val="00B440E4"/>
    <w:rsid w:val="00B4415F"/>
    <w:rsid w:val="00B44CB1"/>
    <w:rsid w:val="00B44F47"/>
    <w:rsid w:val="00B44FCB"/>
    <w:rsid w:val="00B45010"/>
    <w:rsid w:val="00B4517A"/>
    <w:rsid w:val="00B45276"/>
    <w:rsid w:val="00B454EA"/>
    <w:rsid w:val="00B45696"/>
    <w:rsid w:val="00B45D2A"/>
    <w:rsid w:val="00B4624C"/>
    <w:rsid w:val="00B46400"/>
    <w:rsid w:val="00B46528"/>
    <w:rsid w:val="00B466E7"/>
    <w:rsid w:val="00B46A01"/>
    <w:rsid w:val="00B46FB2"/>
    <w:rsid w:val="00B47167"/>
    <w:rsid w:val="00B4753C"/>
    <w:rsid w:val="00B47871"/>
    <w:rsid w:val="00B47903"/>
    <w:rsid w:val="00B47BB3"/>
    <w:rsid w:val="00B47D0A"/>
    <w:rsid w:val="00B50211"/>
    <w:rsid w:val="00B5036B"/>
    <w:rsid w:val="00B504C9"/>
    <w:rsid w:val="00B50620"/>
    <w:rsid w:val="00B50862"/>
    <w:rsid w:val="00B509A0"/>
    <w:rsid w:val="00B5137F"/>
    <w:rsid w:val="00B51596"/>
    <w:rsid w:val="00B51C4A"/>
    <w:rsid w:val="00B51DBD"/>
    <w:rsid w:val="00B522B5"/>
    <w:rsid w:val="00B52593"/>
    <w:rsid w:val="00B52658"/>
    <w:rsid w:val="00B5267A"/>
    <w:rsid w:val="00B53103"/>
    <w:rsid w:val="00B53862"/>
    <w:rsid w:val="00B53982"/>
    <w:rsid w:val="00B53BC4"/>
    <w:rsid w:val="00B53F39"/>
    <w:rsid w:val="00B54388"/>
    <w:rsid w:val="00B54B0A"/>
    <w:rsid w:val="00B54BA6"/>
    <w:rsid w:val="00B54E30"/>
    <w:rsid w:val="00B54F1B"/>
    <w:rsid w:val="00B54F9D"/>
    <w:rsid w:val="00B551F4"/>
    <w:rsid w:val="00B55664"/>
    <w:rsid w:val="00B556D6"/>
    <w:rsid w:val="00B556EE"/>
    <w:rsid w:val="00B5602F"/>
    <w:rsid w:val="00B56116"/>
    <w:rsid w:val="00B56581"/>
    <w:rsid w:val="00B56C7D"/>
    <w:rsid w:val="00B56D1A"/>
    <w:rsid w:val="00B570DB"/>
    <w:rsid w:val="00B57457"/>
    <w:rsid w:val="00B603D6"/>
    <w:rsid w:val="00B60A3C"/>
    <w:rsid w:val="00B60B0C"/>
    <w:rsid w:val="00B60E9C"/>
    <w:rsid w:val="00B610E9"/>
    <w:rsid w:val="00B6114A"/>
    <w:rsid w:val="00B61368"/>
    <w:rsid w:val="00B61638"/>
    <w:rsid w:val="00B61672"/>
    <w:rsid w:val="00B61A3C"/>
    <w:rsid w:val="00B6207B"/>
    <w:rsid w:val="00B629BE"/>
    <w:rsid w:val="00B62C4B"/>
    <w:rsid w:val="00B62EB0"/>
    <w:rsid w:val="00B63351"/>
    <w:rsid w:val="00B63622"/>
    <w:rsid w:val="00B639D9"/>
    <w:rsid w:val="00B63B96"/>
    <w:rsid w:val="00B63BC7"/>
    <w:rsid w:val="00B63F7C"/>
    <w:rsid w:val="00B640C9"/>
    <w:rsid w:val="00B64134"/>
    <w:rsid w:val="00B645A4"/>
    <w:rsid w:val="00B648B2"/>
    <w:rsid w:val="00B651EF"/>
    <w:rsid w:val="00B65BED"/>
    <w:rsid w:val="00B65ECE"/>
    <w:rsid w:val="00B6636B"/>
    <w:rsid w:val="00B66489"/>
    <w:rsid w:val="00B6667F"/>
    <w:rsid w:val="00B667BC"/>
    <w:rsid w:val="00B66807"/>
    <w:rsid w:val="00B66D0C"/>
    <w:rsid w:val="00B66E48"/>
    <w:rsid w:val="00B67290"/>
    <w:rsid w:val="00B675B1"/>
    <w:rsid w:val="00B676E3"/>
    <w:rsid w:val="00B67919"/>
    <w:rsid w:val="00B6792E"/>
    <w:rsid w:val="00B67D37"/>
    <w:rsid w:val="00B70420"/>
    <w:rsid w:val="00B706AE"/>
    <w:rsid w:val="00B70770"/>
    <w:rsid w:val="00B70952"/>
    <w:rsid w:val="00B70D84"/>
    <w:rsid w:val="00B70ED3"/>
    <w:rsid w:val="00B7113A"/>
    <w:rsid w:val="00B7194C"/>
    <w:rsid w:val="00B71988"/>
    <w:rsid w:val="00B71F6D"/>
    <w:rsid w:val="00B720CC"/>
    <w:rsid w:val="00B72826"/>
    <w:rsid w:val="00B7292F"/>
    <w:rsid w:val="00B7294F"/>
    <w:rsid w:val="00B73271"/>
    <w:rsid w:val="00B732A0"/>
    <w:rsid w:val="00B734D2"/>
    <w:rsid w:val="00B73820"/>
    <w:rsid w:val="00B73A16"/>
    <w:rsid w:val="00B73B2A"/>
    <w:rsid w:val="00B74598"/>
    <w:rsid w:val="00B74811"/>
    <w:rsid w:val="00B74953"/>
    <w:rsid w:val="00B74A33"/>
    <w:rsid w:val="00B74F5C"/>
    <w:rsid w:val="00B75280"/>
    <w:rsid w:val="00B759E9"/>
    <w:rsid w:val="00B75DAB"/>
    <w:rsid w:val="00B7645F"/>
    <w:rsid w:val="00B767D4"/>
    <w:rsid w:val="00B76DE0"/>
    <w:rsid w:val="00B76E83"/>
    <w:rsid w:val="00B77600"/>
    <w:rsid w:val="00B778EB"/>
    <w:rsid w:val="00B7795E"/>
    <w:rsid w:val="00B77BF6"/>
    <w:rsid w:val="00B80213"/>
    <w:rsid w:val="00B803F0"/>
    <w:rsid w:val="00B80C37"/>
    <w:rsid w:val="00B80CBE"/>
    <w:rsid w:val="00B81020"/>
    <w:rsid w:val="00B81C6C"/>
    <w:rsid w:val="00B81FB1"/>
    <w:rsid w:val="00B8266E"/>
    <w:rsid w:val="00B82AE5"/>
    <w:rsid w:val="00B82D02"/>
    <w:rsid w:val="00B82E19"/>
    <w:rsid w:val="00B8346A"/>
    <w:rsid w:val="00B83499"/>
    <w:rsid w:val="00B835E8"/>
    <w:rsid w:val="00B83BD5"/>
    <w:rsid w:val="00B83DA7"/>
    <w:rsid w:val="00B84030"/>
    <w:rsid w:val="00B843CC"/>
    <w:rsid w:val="00B84B96"/>
    <w:rsid w:val="00B84CE6"/>
    <w:rsid w:val="00B8536F"/>
    <w:rsid w:val="00B85ABE"/>
    <w:rsid w:val="00B85C5B"/>
    <w:rsid w:val="00B861B6"/>
    <w:rsid w:val="00B8678A"/>
    <w:rsid w:val="00B86805"/>
    <w:rsid w:val="00B869D0"/>
    <w:rsid w:val="00B86A8C"/>
    <w:rsid w:val="00B872D4"/>
    <w:rsid w:val="00B87636"/>
    <w:rsid w:val="00B87AFF"/>
    <w:rsid w:val="00B87B2A"/>
    <w:rsid w:val="00B87E6D"/>
    <w:rsid w:val="00B87EB9"/>
    <w:rsid w:val="00B90ADB"/>
    <w:rsid w:val="00B90E1D"/>
    <w:rsid w:val="00B91265"/>
    <w:rsid w:val="00B917F1"/>
    <w:rsid w:val="00B91881"/>
    <w:rsid w:val="00B91943"/>
    <w:rsid w:val="00B91F6F"/>
    <w:rsid w:val="00B91FD1"/>
    <w:rsid w:val="00B92533"/>
    <w:rsid w:val="00B928A7"/>
    <w:rsid w:val="00B92E44"/>
    <w:rsid w:val="00B92EC7"/>
    <w:rsid w:val="00B92F3B"/>
    <w:rsid w:val="00B939B8"/>
    <w:rsid w:val="00B93A1B"/>
    <w:rsid w:val="00B9459D"/>
    <w:rsid w:val="00B948C8"/>
    <w:rsid w:val="00B94D30"/>
    <w:rsid w:val="00B95016"/>
    <w:rsid w:val="00B9558A"/>
    <w:rsid w:val="00B95CCE"/>
    <w:rsid w:val="00B95F57"/>
    <w:rsid w:val="00B9640D"/>
    <w:rsid w:val="00B9684B"/>
    <w:rsid w:val="00B96961"/>
    <w:rsid w:val="00B9712F"/>
    <w:rsid w:val="00B9780B"/>
    <w:rsid w:val="00BA04A6"/>
    <w:rsid w:val="00BA052B"/>
    <w:rsid w:val="00BA0A83"/>
    <w:rsid w:val="00BA0B64"/>
    <w:rsid w:val="00BA0C8C"/>
    <w:rsid w:val="00BA1294"/>
    <w:rsid w:val="00BA1646"/>
    <w:rsid w:val="00BA1653"/>
    <w:rsid w:val="00BA189E"/>
    <w:rsid w:val="00BA1F92"/>
    <w:rsid w:val="00BA22A5"/>
    <w:rsid w:val="00BA23C5"/>
    <w:rsid w:val="00BA24E8"/>
    <w:rsid w:val="00BA2780"/>
    <w:rsid w:val="00BA316A"/>
    <w:rsid w:val="00BA3407"/>
    <w:rsid w:val="00BA3DF5"/>
    <w:rsid w:val="00BA3E37"/>
    <w:rsid w:val="00BA40EA"/>
    <w:rsid w:val="00BA42F2"/>
    <w:rsid w:val="00BA4391"/>
    <w:rsid w:val="00BA4457"/>
    <w:rsid w:val="00BA44A0"/>
    <w:rsid w:val="00BA44CA"/>
    <w:rsid w:val="00BA4871"/>
    <w:rsid w:val="00BA4AEA"/>
    <w:rsid w:val="00BA4FC6"/>
    <w:rsid w:val="00BA53BB"/>
    <w:rsid w:val="00BA545E"/>
    <w:rsid w:val="00BA57D3"/>
    <w:rsid w:val="00BA59A6"/>
    <w:rsid w:val="00BA5B35"/>
    <w:rsid w:val="00BA62F7"/>
    <w:rsid w:val="00BA63E5"/>
    <w:rsid w:val="00BA6515"/>
    <w:rsid w:val="00BA74AB"/>
    <w:rsid w:val="00BA7508"/>
    <w:rsid w:val="00BA7C36"/>
    <w:rsid w:val="00BB0166"/>
    <w:rsid w:val="00BB0916"/>
    <w:rsid w:val="00BB0A25"/>
    <w:rsid w:val="00BB0C09"/>
    <w:rsid w:val="00BB1D2E"/>
    <w:rsid w:val="00BB1DA8"/>
    <w:rsid w:val="00BB1E7D"/>
    <w:rsid w:val="00BB201C"/>
    <w:rsid w:val="00BB2091"/>
    <w:rsid w:val="00BB213F"/>
    <w:rsid w:val="00BB268E"/>
    <w:rsid w:val="00BB2A3B"/>
    <w:rsid w:val="00BB3283"/>
    <w:rsid w:val="00BB3493"/>
    <w:rsid w:val="00BB34A7"/>
    <w:rsid w:val="00BB3717"/>
    <w:rsid w:val="00BB3899"/>
    <w:rsid w:val="00BB3909"/>
    <w:rsid w:val="00BB3B74"/>
    <w:rsid w:val="00BB3FB7"/>
    <w:rsid w:val="00BB4BA6"/>
    <w:rsid w:val="00BB52EA"/>
    <w:rsid w:val="00BB535E"/>
    <w:rsid w:val="00BB5594"/>
    <w:rsid w:val="00BB6957"/>
    <w:rsid w:val="00BB69A9"/>
    <w:rsid w:val="00BB6E77"/>
    <w:rsid w:val="00BB6FF2"/>
    <w:rsid w:val="00BB7C21"/>
    <w:rsid w:val="00BC08DA"/>
    <w:rsid w:val="00BC091D"/>
    <w:rsid w:val="00BC0977"/>
    <w:rsid w:val="00BC0EE3"/>
    <w:rsid w:val="00BC1662"/>
    <w:rsid w:val="00BC1732"/>
    <w:rsid w:val="00BC1BAD"/>
    <w:rsid w:val="00BC23A6"/>
    <w:rsid w:val="00BC27CE"/>
    <w:rsid w:val="00BC2BD1"/>
    <w:rsid w:val="00BC2FD0"/>
    <w:rsid w:val="00BC33BB"/>
    <w:rsid w:val="00BC34FF"/>
    <w:rsid w:val="00BC3535"/>
    <w:rsid w:val="00BC3690"/>
    <w:rsid w:val="00BC3836"/>
    <w:rsid w:val="00BC39B8"/>
    <w:rsid w:val="00BC3B34"/>
    <w:rsid w:val="00BC3D63"/>
    <w:rsid w:val="00BC4601"/>
    <w:rsid w:val="00BC46E2"/>
    <w:rsid w:val="00BC4749"/>
    <w:rsid w:val="00BC4882"/>
    <w:rsid w:val="00BC548F"/>
    <w:rsid w:val="00BC55A3"/>
    <w:rsid w:val="00BC55A5"/>
    <w:rsid w:val="00BC56E8"/>
    <w:rsid w:val="00BC5A92"/>
    <w:rsid w:val="00BC5ADB"/>
    <w:rsid w:val="00BC5F24"/>
    <w:rsid w:val="00BC70C5"/>
    <w:rsid w:val="00BC7750"/>
    <w:rsid w:val="00BD02C8"/>
    <w:rsid w:val="00BD02C9"/>
    <w:rsid w:val="00BD03DE"/>
    <w:rsid w:val="00BD045A"/>
    <w:rsid w:val="00BD0BE7"/>
    <w:rsid w:val="00BD12BC"/>
    <w:rsid w:val="00BD1459"/>
    <w:rsid w:val="00BD1E97"/>
    <w:rsid w:val="00BD2083"/>
    <w:rsid w:val="00BD2216"/>
    <w:rsid w:val="00BD228E"/>
    <w:rsid w:val="00BD2B19"/>
    <w:rsid w:val="00BD2CBF"/>
    <w:rsid w:val="00BD2D3B"/>
    <w:rsid w:val="00BD2DFA"/>
    <w:rsid w:val="00BD3490"/>
    <w:rsid w:val="00BD34F1"/>
    <w:rsid w:val="00BD3E70"/>
    <w:rsid w:val="00BD4305"/>
    <w:rsid w:val="00BD48F5"/>
    <w:rsid w:val="00BD4904"/>
    <w:rsid w:val="00BD5827"/>
    <w:rsid w:val="00BD5948"/>
    <w:rsid w:val="00BD5B8C"/>
    <w:rsid w:val="00BD5E9D"/>
    <w:rsid w:val="00BD60BA"/>
    <w:rsid w:val="00BD6C7F"/>
    <w:rsid w:val="00BD6D2A"/>
    <w:rsid w:val="00BD708C"/>
    <w:rsid w:val="00BD7211"/>
    <w:rsid w:val="00BE00B6"/>
    <w:rsid w:val="00BE01F9"/>
    <w:rsid w:val="00BE023C"/>
    <w:rsid w:val="00BE0639"/>
    <w:rsid w:val="00BE0793"/>
    <w:rsid w:val="00BE107C"/>
    <w:rsid w:val="00BE1977"/>
    <w:rsid w:val="00BE1AD6"/>
    <w:rsid w:val="00BE1EDE"/>
    <w:rsid w:val="00BE1FB9"/>
    <w:rsid w:val="00BE1FD1"/>
    <w:rsid w:val="00BE2081"/>
    <w:rsid w:val="00BE26BA"/>
    <w:rsid w:val="00BE2E01"/>
    <w:rsid w:val="00BE2E2D"/>
    <w:rsid w:val="00BE2F0E"/>
    <w:rsid w:val="00BE3097"/>
    <w:rsid w:val="00BE3328"/>
    <w:rsid w:val="00BE3FC9"/>
    <w:rsid w:val="00BE4332"/>
    <w:rsid w:val="00BE4711"/>
    <w:rsid w:val="00BE494F"/>
    <w:rsid w:val="00BE4CA7"/>
    <w:rsid w:val="00BE4E12"/>
    <w:rsid w:val="00BE5614"/>
    <w:rsid w:val="00BE5642"/>
    <w:rsid w:val="00BE58CC"/>
    <w:rsid w:val="00BE5B43"/>
    <w:rsid w:val="00BE5C35"/>
    <w:rsid w:val="00BE5C45"/>
    <w:rsid w:val="00BE5E59"/>
    <w:rsid w:val="00BE6077"/>
    <w:rsid w:val="00BE65B1"/>
    <w:rsid w:val="00BE69C5"/>
    <w:rsid w:val="00BE6B05"/>
    <w:rsid w:val="00BE6D4C"/>
    <w:rsid w:val="00BE70B3"/>
    <w:rsid w:val="00BE711A"/>
    <w:rsid w:val="00BE714B"/>
    <w:rsid w:val="00BE72A3"/>
    <w:rsid w:val="00BE7E43"/>
    <w:rsid w:val="00BF0923"/>
    <w:rsid w:val="00BF0EDB"/>
    <w:rsid w:val="00BF19E7"/>
    <w:rsid w:val="00BF2850"/>
    <w:rsid w:val="00BF28A0"/>
    <w:rsid w:val="00BF290A"/>
    <w:rsid w:val="00BF2CDC"/>
    <w:rsid w:val="00BF3181"/>
    <w:rsid w:val="00BF3230"/>
    <w:rsid w:val="00BF333C"/>
    <w:rsid w:val="00BF3F91"/>
    <w:rsid w:val="00BF47B6"/>
    <w:rsid w:val="00BF47BF"/>
    <w:rsid w:val="00BF4818"/>
    <w:rsid w:val="00BF48F3"/>
    <w:rsid w:val="00BF5317"/>
    <w:rsid w:val="00BF5397"/>
    <w:rsid w:val="00BF5B4E"/>
    <w:rsid w:val="00BF5B5F"/>
    <w:rsid w:val="00BF5C2B"/>
    <w:rsid w:val="00BF5EA0"/>
    <w:rsid w:val="00BF5EC1"/>
    <w:rsid w:val="00BF5F58"/>
    <w:rsid w:val="00BF6A87"/>
    <w:rsid w:val="00BF70F5"/>
    <w:rsid w:val="00BF7283"/>
    <w:rsid w:val="00BF797C"/>
    <w:rsid w:val="00BF7A9E"/>
    <w:rsid w:val="00BF7CB5"/>
    <w:rsid w:val="00C00299"/>
    <w:rsid w:val="00C00BD6"/>
    <w:rsid w:val="00C01068"/>
    <w:rsid w:val="00C014E8"/>
    <w:rsid w:val="00C017C8"/>
    <w:rsid w:val="00C01B81"/>
    <w:rsid w:val="00C01DD6"/>
    <w:rsid w:val="00C02422"/>
    <w:rsid w:val="00C0297B"/>
    <w:rsid w:val="00C02995"/>
    <w:rsid w:val="00C02E59"/>
    <w:rsid w:val="00C0385F"/>
    <w:rsid w:val="00C03B48"/>
    <w:rsid w:val="00C03E07"/>
    <w:rsid w:val="00C0435E"/>
    <w:rsid w:val="00C04D34"/>
    <w:rsid w:val="00C05426"/>
    <w:rsid w:val="00C054EC"/>
    <w:rsid w:val="00C05A4C"/>
    <w:rsid w:val="00C05C71"/>
    <w:rsid w:val="00C05C9F"/>
    <w:rsid w:val="00C05FBB"/>
    <w:rsid w:val="00C06730"/>
    <w:rsid w:val="00C068B5"/>
    <w:rsid w:val="00C06A6A"/>
    <w:rsid w:val="00C06F87"/>
    <w:rsid w:val="00C070A1"/>
    <w:rsid w:val="00C07A27"/>
    <w:rsid w:val="00C10064"/>
    <w:rsid w:val="00C10153"/>
    <w:rsid w:val="00C1041D"/>
    <w:rsid w:val="00C104CE"/>
    <w:rsid w:val="00C10D58"/>
    <w:rsid w:val="00C10E26"/>
    <w:rsid w:val="00C1144B"/>
    <w:rsid w:val="00C11992"/>
    <w:rsid w:val="00C11EC6"/>
    <w:rsid w:val="00C12103"/>
    <w:rsid w:val="00C1215B"/>
    <w:rsid w:val="00C12501"/>
    <w:rsid w:val="00C12575"/>
    <w:rsid w:val="00C125AB"/>
    <w:rsid w:val="00C125E6"/>
    <w:rsid w:val="00C1264B"/>
    <w:rsid w:val="00C1266B"/>
    <w:rsid w:val="00C12D9C"/>
    <w:rsid w:val="00C12DA9"/>
    <w:rsid w:val="00C13281"/>
    <w:rsid w:val="00C13426"/>
    <w:rsid w:val="00C13449"/>
    <w:rsid w:val="00C134FF"/>
    <w:rsid w:val="00C13537"/>
    <w:rsid w:val="00C13DE9"/>
    <w:rsid w:val="00C13E00"/>
    <w:rsid w:val="00C14109"/>
    <w:rsid w:val="00C147C4"/>
    <w:rsid w:val="00C14AD6"/>
    <w:rsid w:val="00C14C7D"/>
    <w:rsid w:val="00C14F3A"/>
    <w:rsid w:val="00C15976"/>
    <w:rsid w:val="00C1599A"/>
    <w:rsid w:val="00C15CB4"/>
    <w:rsid w:val="00C15F2B"/>
    <w:rsid w:val="00C16308"/>
    <w:rsid w:val="00C1651E"/>
    <w:rsid w:val="00C16A16"/>
    <w:rsid w:val="00C16E97"/>
    <w:rsid w:val="00C1779B"/>
    <w:rsid w:val="00C17AFC"/>
    <w:rsid w:val="00C17C35"/>
    <w:rsid w:val="00C201C3"/>
    <w:rsid w:val="00C2028A"/>
    <w:rsid w:val="00C205E9"/>
    <w:rsid w:val="00C20D64"/>
    <w:rsid w:val="00C20E35"/>
    <w:rsid w:val="00C20E38"/>
    <w:rsid w:val="00C21789"/>
    <w:rsid w:val="00C21A7C"/>
    <w:rsid w:val="00C21D49"/>
    <w:rsid w:val="00C2222D"/>
    <w:rsid w:val="00C2269B"/>
    <w:rsid w:val="00C228D8"/>
    <w:rsid w:val="00C22AB6"/>
    <w:rsid w:val="00C22AB8"/>
    <w:rsid w:val="00C22D84"/>
    <w:rsid w:val="00C22EF0"/>
    <w:rsid w:val="00C231FD"/>
    <w:rsid w:val="00C23212"/>
    <w:rsid w:val="00C236D3"/>
    <w:rsid w:val="00C23DF0"/>
    <w:rsid w:val="00C23EEA"/>
    <w:rsid w:val="00C2402B"/>
    <w:rsid w:val="00C24172"/>
    <w:rsid w:val="00C24639"/>
    <w:rsid w:val="00C24721"/>
    <w:rsid w:val="00C2490D"/>
    <w:rsid w:val="00C24AE3"/>
    <w:rsid w:val="00C24C01"/>
    <w:rsid w:val="00C24E73"/>
    <w:rsid w:val="00C2526D"/>
    <w:rsid w:val="00C259D0"/>
    <w:rsid w:val="00C25F64"/>
    <w:rsid w:val="00C26198"/>
    <w:rsid w:val="00C264AF"/>
    <w:rsid w:val="00C26DF0"/>
    <w:rsid w:val="00C2726A"/>
    <w:rsid w:val="00C2785A"/>
    <w:rsid w:val="00C30017"/>
    <w:rsid w:val="00C303F9"/>
    <w:rsid w:val="00C30508"/>
    <w:rsid w:val="00C30518"/>
    <w:rsid w:val="00C30858"/>
    <w:rsid w:val="00C30ADC"/>
    <w:rsid w:val="00C30BD6"/>
    <w:rsid w:val="00C31143"/>
    <w:rsid w:val="00C311D4"/>
    <w:rsid w:val="00C313DD"/>
    <w:rsid w:val="00C32D3D"/>
    <w:rsid w:val="00C33581"/>
    <w:rsid w:val="00C33936"/>
    <w:rsid w:val="00C339AC"/>
    <w:rsid w:val="00C339BC"/>
    <w:rsid w:val="00C33A9B"/>
    <w:rsid w:val="00C34035"/>
    <w:rsid w:val="00C34219"/>
    <w:rsid w:val="00C34B12"/>
    <w:rsid w:val="00C3508D"/>
    <w:rsid w:val="00C350AE"/>
    <w:rsid w:val="00C35162"/>
    <w:rsid w:val="00C36367"/>
    <w:rsid w:val="00C363E8"/>
    <w:rsid w:val="00C36588"/>
    <w:rsid w:val="00C36593"/>
    <w:rsid w:val="00C36736"/>
    <w:rsid w:val="00C36757"/>
    <w:rsid w:val="00C36BE9"/>
    <w:rsid w:val="00C36CBB"/>
    <w:rsid w:val="00C37945"/>
    <w:rsid w:val="00C3796F"/>
    <w:rsid w:val="00C37AA4"/>
    <w:rsid w:val="00C408FF"/>
    <w:rsid w:val="00C40CE1"/>
    <w:rsid w:val="00C40CFB"/>
    <w:rsid w:val="00C40EA0"/>
    <w:rsid w:val="00C40EC1"/>
    <w:rsid w:val="00C4107E"/>
    <w:rsid w:val="00C415EA"/>
    <w:rsid w:val="00C41ECC"/>
    <w:rsid w:val="00C420E4"/>
    <w:rsid w:val="00C421CC"/>
    <w:rsid w:val="00C423ED"/>
    <w:rsid w:val="00C42B8E"/>
    <w:rsid w:val="00C42F62"/>
    <w:rsid w:val="00C43099"/>
    <w:rsid w:val="00C43193"/>
    <w:rsid w:val="00C4332E"/>
    <w:rsid w:val="00C434CE"/>
    <w:rsid w:val="00C439CD"/>
    <w:rsid w:val="00C43E7B"/>
    <w:rsid w:val="00C44509"/>
    <w:rsid w:val="00C447C9"/>
    <w:rsid w:val="00C4491F"/>
    <w:rsid w:val="00C453F4"/>
    <w:rsid w:val="00C45693"/>
    <w:rsid w:val="00C45799"/>
    <w:rsid w:val="00C45A06"/>
    <w:rsid w:val="00C45C3B"/>
    <w:rsid w:val="00C45D6B"/>
    <w:rsid w:val="00C46117"/>
    <w:rsid w:val="00C462C7"/>
    <w:rsid w:val="00C46937"/>
    <w:rsid w:val="00C46CDD"/>
    <w:rsid w:val="00C46D8E"/>
    <w:rsid w:val="00C4700E"/>
    <w:rsid w:val="00C473C4"/>
    <w:rsid w:val="00C47435"/>
    <w:rsid w:val="00C47606"/>
    <w:rsid w:val="00C4776A"/>
    <w:rsid w:val="00C501CE"/>
    <w:rsid w:val="00C502F4"/>
    <w:rsid w:val="00C50C80"/>
    <w:rsid w:val="00C50D42"/>
    <w:rsid w:val="00C512E5"/>
    <w:rsid w:val="00C515AB"/>
    <w:rsid w:val="00C51F1F"/>
    <w:rsid w:val="00C51F2B"/>
    <w:rsid w:val="00C5213A"/>
    <w:rsid w:val="00C52151"/>
    <w:rsid w:val="00C5269D"/>
    <w:rsid w:val="00C529CF"/>
    <w:rsid w:val="00C52A79"/>
    <w:rsid w:val="00C52F0A"/>
    <w:rsid w:val="00C52F21"/>
    <w:rsid w:val="00C53030"/>
    <w:rsid w:val="00C532AF"/>
    <w:rsid w:val="00C5338A"/>
    <w:rsid w:val="00C53E2C"/>
    <w:rsid w:val="00C54369"/>
    <w:rsid w:val="00C54392"/>
    <w:rsid w:val="00C54A3E"/>
    <w:rsid w:val="00C54A6A"/>
    <w:rsid w:val="00C54C0A"/>
    <w:rsid w:val="00C54E28"/>
    <w:rsid w:val="00C55027"/>
    <w:rsid w:val="00C5512F"/>
    <w:rsid w:val="00C55226"/>
    <w:rsid w:val="00C5523E"/>
    <w:rsid w:val="00C552A1"/>
    <w:rsid w:val="00C552B6"/>
    <w:rsid w:val="00C553D7"/>
    <w:rsid w:val="00C55479"/>
    <w:rsid w:val="00C55618"/>
    <w:rsid w:val="00C55877"/>
    <w:rsid w:val="00C55936"/>
    <w:rsid w:val="00C55A68"/>
    <w:rsid w:val="00C567FF"/>
    <w:rsid w:val="00C56A05"/>
    <w:rsid w:val="00C56D8D"/>
    <w:rsid w:val="00C57612"/>
    <w:rsid w:val="00C57859"/>
    <w:rsid w:val="00C578FF"/>
    <w:rsid w:val="00C60585"/>
    <w:rsid w:val="00C606CB"/>
    <w:rsid w:val="00C607D2"/>
    <w:rsid w:val="00C60B18"/>
    <w:rsid w:val="00C60BD5"/>
    <w:rsid w:val="00C60CB7"/>
    <w:rsid w:val="00C60D92"/>
    <w:rsid w:val="00C61091"/>
    <w:rsid w:val="00C612AC"/>
    <w:rsid w:val="00C61842"/>
    <w:rsid w:val="00C618FB"/>
    <w:rsid w:val="00C61C4E"/>
    <w:rsid w:val="00C61EA2"/>
    <w:rsid w:val="00C61EF5"/>
    <w:rsid w:val="00C61FE6"/>
    <w:rsid w:val="00C6212E"/>
    <w:rsid w:val="00C62352"/>
    <w:rsid w:val="00C625F8"/>
    <w:rsid w:val="00C6297C"/>
    <w:rsid w:val="00C62C8F"/>
    <w:rsid w:val="00C6309A"/>
    <w:rsid w:val="00C6315C"/>
    <w:rsid w:val="00C6331B"/>
    <w:rsid w:val="00C636C3"/>
    <w:rsid w:val="00C638D8"/>
    <w:rsid w:val="00C63B3B"/>
    <w:rsid w:val="00C64259"/>
    <w:rsid w:val="00C64295"/>
    <w:rsid w:val="00C645BE"/>
    <w:rsid w:val="00C64848"/>
    <w:rsid w:val="00C64968"/>
    <w:rsid w:val="00C64B70"/>
    <w:rsid w:val="00C64C0F"/>
    <w:rsid w:val="00C64F18"/>
    <w:rsid w:val="00C65A59"/>
    <w:rsid w:val="00C65B13"/>
    <w:rsid w:val="00C662B0"/>
    <w:rsid w:val="00C66367"/>
    <w:rsid w:val="00C66BF8"/>
    <w:rsid w:val="00C66C92"/>
    <w:rsid w:val="00C66E7D"/>
    <w:rsid w:val="00C66F25"/>
    <w:rsid w:val="00C674C3"/>
    <w:rsid w:val="00C6762A"/>
    <w:rsid w:val="00C6797C"/>
    <w:rsid w:val="00C67C9C"/>
    <w:rsid w:val="00C67F80"/>
    <w:rsid w:val="00C7001F"/>
    <w:rsid w:val="00C70587"/>
    <w:rsid w:val="00C7072D"/>
    <w:rsid w:val="00C70FCC"/>
    <w:rsid w:val="00C710B3"/>
    <w:rsid w:val="00C71292"/>
    <w:rsid w:val="00C713E8"/>
    <w:rsid w:val="00C71903"/>
    <w:rsid w:val="00C71DC3"/>
    <w:rsid w:val="00C71EB9"/>
    <w:rsid w:val="00C72D54"/>
    <w:rsid w:val="00C72F29"/>
    <w:rsid w:val="00C731E7"/>
    <w:rsid w:val="00C7327A"/>
    <w:rsid w:val="00C73471"/>
    <w:rsid w:val="00C73532"/>
    <w:rsid w:val="00C73F9A"/>
    <w:rsid w:val="00C745E8"/>
    <w:rsid w:val="00C74690"/>
    <w:rsid w:val="00C7470A"/>
    <w:rsid w:val="00C74906"/>
    <w:rsid w:val="00C7493A"/>
    <w:rsid w:val="00C74A02"/>
    <w:rsid w:val="00C74B16"/>
    <w:rsid w:val="00C74CB1"/>
    <w:rsid w:val="00C74CE1"/>
    <w:rsid w:val="00C74E29"/>
    <w:rsid w:val="00C75092"/>
    <w:rsid w:val="00C752C5"/>
    <w:rsid w:val="00C75C89"/>
    <w:rsid w:val="00C76B2C"/>
    <w:rsid w:val="00C76B53"/>
    <w:rsid w:val="00C77182"/>
    <w:rsid w:val="00C77245"/>
    <w:rsid w:val="00C773C1"/>
    <w:rsid w:val="00C775B4"/>
    <w:rsid w:val="00C77741"/>
    <w:rsid w:val="00C77C5D"/>
    <w:rsid w:val="00C77F9A"/>
    <w:rsid w:val="00C800D4"/>
    <w:rsid w:val="00C807B2"/>
    <w:rsid w:val="00C80BB1"/>
    <w:rsid w:val="00C80FDA"/>
    <w:rsid w:val="00C810E1"/>
    <w:rsid w:val="00C8158A"/>
    <w:rsid w:val="00C81595"/>
    <w:rsid w:val="00C816A5"/>
    <w:rsid w:val="00C81EC6"/>
    <w:rsid w:val="00C823C3"/>
    <w:rsid w:val="00C82949"/>
    <w:rsid w:val="00C82989"/>
    <w:rsid w:val="00C82FCB"/>
    <w:rsid w:val="00C83485"/>
    <w:rsid w:val="00C83500"/>
    <w:rsid w:val="00C8371C"/>
    <w:rsid w:val="00C837FE"/>
    <w:rsid w:val="00C838E7"/>
    <w:rsid w:val="00C83A22"/>
    <w:rsid w:val="00C83D60"/>
    <w:rsid w:val="00C841AC"/>
    <w:rsid w:val="00C846B6"/>
    <w:rsid w:val="00C846CE"/>
    <w:rsid w:val="00C84922"/>
    <w:rsid w:val="00C84D57"/>
    <w:rsid w:val="00C854C2"/>
    <w:rsid w:val="00C85A9A"/>
    <w:rsid w:val="00C85B3F"/>
    <w:rsid w:val="00C85DFF"/>
    <w:rsid w:val="00C85E8E"/>
    <w:rsid w:val="00C85EE7"/>
    <w:rsid w:val="00C85FE0"/>
    <w:rsid w:val="00C862EE"/>
    <w:rsid w:val="00C867E5"/>
    <w:rsid w:val="00C87EC9"/>
    <w:rsid w:val="00C90109"/>
    <w:rsid w:val="00C90201"/>
    <w:rsid w:val="00C90454"/>
    <w:rsid w:val="00C90CB5"/>
    <w:rsid w:val="00C913E9"/>
    <w:rsid w:val="00C9179E"/>
    <w:rsid w:val="00C91C84"/>
    <w:rsid w:val="00C91DDB"/>
    <w:rsid w:val="00C91F0F"/>
    <w:rsid w:val="00C91FF3"/>
    <w:rsid w:val="00C9225C"/>
    <w:rsid w:val="00C92321"/>
    <w:rsid w:val="00C92716"/>
    <w:rsid w:val="00C92767"/>
    <w:rsid w:val="00C9280C"/>
    <w:rsid w:val="00C928F3"/>
    <w:rsid w:val="00C92CB3"/>
    <w:rsid w:val="00C92E7E"/>
    <w:rsid w:val="00C93034"/>
    <w:rsid w:val="00C93263"/>
    <w:rsid w:val="00C93506"/>
    <w:rsid w:val="00C93697"/>
    <w:rsid w:val="00C938DD"/>
    <w:rsid w:val="00C94111"/>
    <w:rsid w:val="00C9480F"/>
    <w:rsid w:val="00C948A9"/>
    <w:rsid w:val="00C9598E"/>
    <w:rsid w:val="00C95AFF"/>
    <w:rsid w:val="00C95F6A"/>
    <w:rsid w:val="00C95F93"/>
    <w:rsid w:val="00C960BF"/>
    <w:rsid w:val="00C9642E"/>
    <w:rsid w:val="00C9658B"/>
    <w:rsid w:val="00C97030"/>
    <w:rsid w:val="00C972A7"/>
    <w:rsid w:val="00C973E2"/>
    <w:rsid w:val="00C9747A"/>
    <w:rsid w:val="00C97A86"/>
    <w:rsid w:val="00CA0091"/>
    <w:rsid w:val="00CA0A86"/>
    <w:rsid w:val="00CA0D26"/>
    <w:rsid w:val="00CA13C1"/>
    <w:rsid w:val="00CA1407"/>
    <w:rsid w:val="00CA15BB"/>
    <w:rsid w:val="00CA1A88"/>
    <w:rsid w:val="00CA1DBB"/>
    <w:rsid w:val="00CA1F0A"/>
    <w:rsid w:val="00CA2020"/>
    <w:rsid w:val="00CA20C2"/>
    <w:rsid w:val="00CA21C9"/>
    <w:rsid w:val="00CA2307"/>
    <w:rsid w:val="00CA237C"/>
    <w:rsid w:val="00CA261B"/>
    <w:rsid w:val="00CA2624"/>
    <w:rsid w:val="00CA28B8"/>
    <w:rsid w:val="00CA2F41"/>
    <w:rsid w:val="00CA31D6"/>
    <w:rsid w:val="00CA3A1B"/>
    <w:rsid w:val="00CA3DF4"/>
    <w:rsid w:val="00CA4D1F"/>
    <w:rsid w:val="00CA5270"/>
    <w:rsid w:val="00CA55F6"/>
    <w:rsid w:val="00CA579C"/>
    <w:rsid w:val="00CA60A7"/>
    <w:rsid w:val="00CA644B"/>
    <w:rsid w:val="00CA6B5C"/>
    <w:rsid w:val="00CA6C09"/>
    <w:rsid w:val="00CA7342"/>
    <w:rsid w:val="00CA7897"/>
    <w:rsid w:val="00CA79BF"/>
    <w:rsid w:val="00CA7C66"/>
    <w:rsid w:val="00CA7CCE"/>
    <w:rsid w:val="00CA7F4D"/>
    <w:rsid w:val="00CB0004"/>
    <w:rsid w:val="00CB01ED"/>
    <w:rsid w:val="00CB0461"/>
    <w:rsid w:val="00CB119D"/>
    <w:rsid w:val="00CB1295"/>
    <w:rsid w:val="00CB12CF"/>
    <w:rsid w:val="00CB130C"/>
    <w:rsid w:val="00CB1641"/>
    <w:rsid w:val="00CB1716"/>
    <w:rsid w:val="00CB18B1"/>
    <w:rsid w:val="00CB1F9F"/>
    <w:rsid w:val="00CB203D"/>
    <w:rsid w:val="00CB2206"/>
    <w:rsid w:val="00CB245D"/>
    <w:rsid w:val="00CB2A92"/>
    <w:rsid w:val="00CB2DD4"/>
    <w:rsid w:val="00CB3206"/>
    <w:rsid w:val="00CB3BD4"/>
    <w:rsid w:val="00CB3EA0"/>
    <w:rsid w:val="00CB41DB"/>
    <w:rsid w:val="00CB4684"/>
    <w:rsid w:val="00CB4E46"/>
    <w:rsid w:val="00CB556E"/>
    <w:rsid w:val="00CB56C9"/>
    <w:rsid w:val="00CB62A3"/>
    <w:rsid w:val="00CB67D1"/>
    <w:rsid w:val="00CB69AA"/>
    <w:rsid w:val="00CB6D7F"/>
    <w:rsid w:val="00CB73E4"/>
    <w:rsid w:val="00CB76EE"/>
    <w:rsid w:val="00CC0270"/>
    <w:rsid w:val="00CC0458"/>
    <w:rsid w:val="00CC0587"/>
    <w:rsid w:val="00CC0844"/>
    <w:rsid w:val="00CC086A"/>
    <w:rsid w:val="00CC095D"/>
    <w:rsid w:val="00CC0ACD"/>
    <w:rsid w:val="00CC0C25"/>
    <w:rsid w:val="00CC0EA9"/>
    <w:rsid w:val="00CC152F"/>
    <w:rsid w:val="00CC17DB"/>
    <w:rsid w:val="00CC19BA"/>
    <w:rsid w:val="00CC1D23"/>
    <w:rsid w:val="00CC2437"/>
    <w:rsid w:val="00CC25B8"/>
    <w:rsid w:val="00CC264A"/>
    <w:rsid w:val="00CC27FE"/>
    <w:rsid w:val="00CC29C6"/>
    <w:rsid w:val="00CC2D97"/>
    <w:rsid w:val="00CC3255"/>
    <w:rsid w:val="00CC33AC"/>
    <w:rsid w:val="00CC3470"/>
    <w:rsid w:val="00CC387E"/>
    <w:rsid w:val="00CC3A46"/>
    <w:rsid w:val="00CC3BD6"/>
    <w:rsid w:val="00CC3C5D"/>
    <w:rsid w:val="00CC43CE"/>
    <w:rsid w:val="00CC50E3"/>
    <w:rsid w:val="00CC5148"/>
    <w:rsid w:val="00CC596B"/>
    <w:rsid w:val="00CC5ED2"/>
    <w:rsid w:val="00CC6771"/>
    <w:rsid w:val="00CC7E3E"/>
    <w:rsid w:val="00CD0936"/>
    <w:rsid w:val="00CD0AD3"/>
    <w:rsid w:val="00CD0C21"/>
    <w:rsid w:val="00CD0CFA"/>
    <w:rsid w:val="00CD16D3"/>
    <w:rsid w:val="00CD184C"/>
    <w:rsid w:val="00CD1A7F"/>
    <w:rsid w:val="00CD24F2"/>
    <w:rsid w:val="00CD26DC"/>
    <w:rsid w:val="00CD27F8"/>
    <w:rsid w:val="00CD2891"/>
    <w:rsid w:val="00CD344C"/>
    <w:rsid w:val="00CD35F8"/>
    <w:rsid w:val="00CD38D2"/>
    <w:rsid w:val="00CD3A8F"/>
    <w:rsid w:val="00CD3BF0"/>
    <w:rsid w:val="00CD3C10"/>
    <w:rsid w:val="00CD3E5C"/>
    <w:rsid w:val="00CD3FE0"/>
    <w:rsid w:val="00CD4052"/>
    <w:rsid w:val="00CD40DA"/>
    <w:rsid w:val="00CD443C"/>
    <w:rsid w:val="00CD48D3"/>
    <w:rsid w:val="00CD4B81"/>
    <w:rsid w:val="00CD4FCE"/>
    <w:rsid w:val="00CD5072"/>
    <w:rsid w:val="00CD54FC"/>
    <w:rsid w:val="00CD5A16"/>
    <w:rsid w:val="00CD5C0B"/>
    <w:rsid w:val="00CD6205"/>
    <w:rsid w:val="00CD65BB"/>
    <w:rsid w:val="00CD6D91"/>
    <w:rsid w:val="00CD72B8"/>
    <w:rsid w:val="00CD7425"/>
    <w:rsid w:val="00CD760D"/>
    <w:rsid w:val="00CD7DE8"/>
    <w:rsid w:val="00CD7EA1"/>
    <w:rsid w:val="00CE0099"/>
    <w:rsid w:val="00CE0108"/>
    <w:rsid w:val="00CE01B8"/>
    <w:rsid w:val="00CE0423"/>
    <w:rsid w:val="00CE1854"/>
    <w:rsid w:val="00CE18BD"/>
    <w:rsid w:val="00CE198D"/>
    <w:rsid w:val="00CE1EB1"/>
    <w:rsid w:val="00CE2013"/>
    <w:rsid w:val="00CE2268"/>
    <w:rsid w:val="00CE2293"/>
    <w:rsid w:val="00CE2D20"/>
    <w:rsid w:val="00CE2D5C"/>
    <w:rsid w:val="00CE3737"/>
    <w:rsid w:val="00CE3CC4"/>
    <w:rsid w:val="00CE3FB1"/>
    <w:rsid w:val="00CE462F"/>
    <w:rsid w:val="00CE46B2"/>
    <w:rsid w:val="00CE4BED"/>
    <w:rsid w:val="00CE58AB"/>
    <w:rsid w:val="00CE5BB4"/>
    <w:rsid w:val="00CE5CD0"/>
    <w:rsid w:val="00CE5CFF"/>
    <w:rsid w:val="00CE5E09"/>
    <w:rsid w:val="00CE5E28"/>
    <w:rsid w:val="00CE6A7F"/>
    <w:rsid w:val="00CE6B4A"/>
    <w:rsid w:val="00CE6EC8"/>
    <w:rsid w:val="00CE70EC"/>
    <w:rsid w:val="00CE7168"/>
    <w:rsid w:val="00CE73B2"/>
    <w:rsid w:val="00CE7B53"/>
    <w:rsid w:val="00CE7C14"/>
    <w:rsid w:val="00CE7C5D"/>
    <w:rsid w:val="00CE7DF4"/>
    <w:rsid w:val="00CF02F0"/>
    <w:rsid w:val="00CF0C13"/>
    <w:rsid w:val="00CF0C1F"/>
    <w:rsid w:val="00CF1104"/>
    <w:rsid w:val="00CF1250"/>
    <w:rsid w:val="00CF127B"/>
    <w:rsid w:val="00CF12DE"/>
    <w:rsid w:val="00CF191B"/>
    <w:rsid w:val="00CF1ACC"/>
    <w:rsid w:val="00CF23E7"/>
    <w:rsid w:val="00CF2935"/>
    <w:rsid w:val="00CF2C45"/>
    <w:rsid w:val="00CF2DB3"/>
    <w:rsid w:val="00CF31F8"/>
    <w:rsid w:val="00CF3557"/>
    <w:rsid w:val="00CF3E1D"/>
    <w:rsid w:val="00CF4499"/>
    <w:rsid w:val="00CF461D"/>
    <w:rsid w:val="00CF466B"/>
    <w:rsid w:val="00CF4891"/>
    <w:rsid w:val="00CF4FB1"/>
    <w:rsid w:val="00CF5AE3"/>
    <w:rsid w:val="00CF5DFF"/>
    <w:rsid w:val="00CF6076"/>
    <w:rsid w:val="00CF63EC"/>
    <w:rsid w:val="00CF6465"/>
    <w:rsid w:val="00CF65E6"/>
    <w:rsid w:val="00CF7250"/>
    <w:rsid w:val="00CF7474"/>
    <w:rsid w:val="00CF7673"/>
    <w:rsid w:val="00CF7B46"/>
    <w:rsid w:val="00CF7C5B"/>
    <w:rsid w:val="00D0019D"/>
    <w:rsid w:val="00D002D5"/>
    <w:rsid w:val="00D00692"/>
    <w:rsid w:val="00D00970"/>
    <w:rsid w:val="00D00C7B"/>
    <w:rsid w:val="00D00F0A"/>
    <w:rsid w:val="00D00FEF"/>
    <w:rsid w:val="00D011B6"/>
    <w:rsid w:val="00D0137B"/>
    <w:rsid w:val="00D01741"/>
    <w:rsid w:val="00D017A7"/>
    <w:rsid w:val="00D01AF8"/>
    <w:rsid w:val="00D01BF9"/>
    <w:rsid w:val="00D01C4B"/>
    <w:rsid w:val="00D029D7"/>
    <w:rsid w:val="00D02BB8"/>
    <w:rsid w:val="00D03351"/>
    <w:rsid w:val="00D0362E"/>
    <w:rsid w:val="00D039AA"/>
    <w:rsid w:val="00D03DC9"/>
    <w:rsid w:val="00D03F75"/>
    <w:rsid w:val="00D03FCB"/>
    <w:rsid w:val="00D04054"/>
    <w:rsid w:val="00D040E9"/>
    <w:rsid w:val="00D048A4"/>
    <w:rsid w:val="00D04ABA"/>
    <w:rsid w:val="00D04B9A"/>
    <w:rsid w:val="00D04CEA"/>
    <w:rsid w:val="00D04D81"/>
    <w:rsid w:val="00D04E3B"/>
    <w:rsid w:val="00D04FF5"/>
    <w:rsid w:val="00D050CB"/>
    <w:rsid w:val="00D054AD"/>
    <w:rsid w:val="00D057A0"/>
    <w:rsid w:val="00D05921"/>
    <w:rsid w:val="00D05DE0"/>
    <w:rsid w:val="00D0600A"/>
    <w:rsid w:val="00D060D5"/>
    <w:rsid w:val="00D063A7"/>
    <w:rsid w:val="00D06E8F"/>
    <w:rsid w:val="00D06EF8"/>
    <w:rsid w:val="00D075AC"/>
    <w:rsid w:val="00D1025D"/>
    <w:rsid w:val="00D104E7"/>
    <w:rsid w:val="00D10642"/>
    <w:rsid w:val="00D11949"/>
    <w:rsid w:val="00D11BB9"/>
    <w:rsid w:val="00D11DB8"/>
    <w:rsid w:val="00D12491"/>
    <w:rsid w:val="00D12867"/>
    <w:rsid w:val="00D129DF"/>
    <w:rsid w:val="00D131BA"/>
    <w:rsid w:val="00D133A8"/>
    <w:rsid w:val="00D1348D"/>
    <w:rsid w:val="00D13703"/>
    <w:rsid w:val="00D138EF"/>
    <w:rsid w:val="00D13AA3"/>
    <w:rsid w:val="00D1410D"/>
    <w:rsid w:val="00D1423A"/>
    <w:rsid w:val="00D14565"/>
    <w:rsid w:val="00D14C66"/>
    <w:rsid w:val="00D14FC0"/>
    <w:rsid w:val="00D15388"/>
    <w:rsid w:val="00D15A93"/>
    <w:rsid w:val="00D1612C"/>
    <w:rsid w:val="00D1617B"/>
    <w:rsid w:val="00D16338"/>
    <w:rsid w:val="00D165FE"/>
    <w:rsid w:val="00D17009"/>
    <w:rsid w:val="00D170CA"/>
    <w:rsid w:val="00D17B4F"/>
    <w:rsid w:val="00D17EAA"/>
    <w:rsid w:val="00D201ED"/>
    <w:rsid w:val="00D202B0"/>
    <w:rsid w:val="00D202B4"/>
    <w:rsid w:val="00D206B5"/>
    <w:rsid w:val="00D206C9"/>
    <w:rsid w:val="00D207B1"/>
    <w:rsid w:val="00D20B8E"/>
    <w:rsid w:val="00D20D1D"/>
    <w:rsid w:val="00D20E13"/>
    <w:rsid w:val="00D21255"/>
    <w:rsid w:val="00D21344"/>
    <w:rsid w:val="00D2173C"/>
    <w:rsid w:val="00D2187C"/>
    <w:rsid w:val="00D22649"/>
    <w:rsid w:val="00D22AE1"/>
    <w:rsid w:val="00D22B5D"/>
    <w:rsid w:val="00D23318"/>
    <w:rsid w:val="00D23B9D"/>
    <w:rsid w:val="00D23BB6"/>
    <w:rsid w:val="00D24270"/>
    <w:rsid w:val="00D2427E"/>
    <w:rsid w:val="00D2446D"/>
    <w:rsid w:val="00D24968"/>
    <w:rsid w:val="00D24BE4"/>
    <w:rsid w:val="00D24DAB"/>
    <w:rsid w:val="00D25E46"/>
    <w:rsid w:val="00D25F0C"/>
    <w:rsid w:val="00D261EE"/>
    <w:rsid w:val="00D268BE"/>
    <w:rsid w:val="00D26995"/>
    <w:rsid w:val="00D26C2E"/>
    <w:rsid w:val="00D26D87"/>
    <w:rsid w:val="00D274FC"/>
    <w:rsid w:val="00D27FEE"/>
    <w:rsid w:val="00D3081A"/>
    <w:rsid w:val="00D30A03"/>
    <w:rsid w:val="00D31A89"/>
    <w:rsid w:val="00D31C30"/>
    <w:rsid w:val="00D31CF1"/>
    <w:rsid w:val="00D31E99"/>
    <w:rsid w:val="00D31F2E"/>
    <w:rsid w:val="00D3249B"/>
    <w:rsid w:val="00D32A75"/>
    <w:rsid w:val="00D32AB7"/>
    <w:rsid w:val="00D32B62"/>
    <w:rsid w:val="00D32BB2"/>
    <w:rsid w:val="00D330BA"/>
    <w:rsid w:val="00D3316A"/>
    <w:rsid w:val="00D334E5"/>
    <w:rsid w:val="00D3396A"/>
    <w:rsid w:val="00D33BE7"/>
    <w:rsid w:val="00D33C1F"/>
    <w:rsid w:val="00D347D9"/>
    <w:rsid w:val="00D34B47"/>
    <w:rsid w:val="00D34D9B"/>
    <w:rsid w:val="00D35387"/>
    <w:rsid w:val="00D35586"/>
    <w:rsid w:val="00D35B9F"/>
    <w:rsid w:val="00D3633E"/>
    <w:rsid w:val="00D363D2"/>
    <w:rsid w:val="00D36706"/>
    <w:rsid w:val="00D369B0"/>
    <w:rsid w:val="00D36A2C"/>
    <w:rsid w:val="00D36CB0"/>
    <w:rsid w:val="00D36FE2"/>
    <w:rsid w:val="00D37389"/>
    <w:rsid w:val="00D37491"/>
    <w:rsid w:val="00D375F0"/>
    <w:rsid w:val="00D378E7"/>
    <w:rsid w:val="00D37974"/>
    <w:rsid w:val="00D37F9A"/>
    <w:rsid w:val="00D40016"/>
    <w:rsid w:val="00D40038"/>
    <w:rsid w:val="00D40367"/>
    <w:rsid w:val="00D405C8"/>
    <w:rsid w:val="00D407A6"/>
    <w:rsid w:val="00D40C90"/>
    <w:rsid w:val="00D40D17"/>
    <w:rsid w:val="00D410E9"/>
    <w:rsid w:val="00D41110"/>
    <w:rsid w:val="00D41389"/>
    <w:rsid w:val="00D41529"/>
    <w:rsid w:val="00D4155E"/>
    <w:rsid w:val="00D415C1"/>
    <w:rsid w:val="00D4193A"/>
    <w:rsid w:val="00D41953"/>
    <w:rsid w:val="00D41AB1"/>
    <w:rsid w:val="00D41D8C"/>
    <w:rsid w:val="00D4214E"/>
    <w:rsid w:val="00D4254B"/>
    <w:rsid w:val="00D42622"/>
    <w:rsid w:val="00D429EF"/>
    <w:rsid w:val="00D42B70"/>
    <w:rsid w:val="00D42F21"/>
    <w:rsid w:val="00D43B5A"/>
    <w:rsid w:val="00D43C94"/>
    <w:rsid w:val="00D4407C"/>
    <w:rsid w:val="00D44286"/>
    <w:rsid w:val="00D448FE"/>
    <w:rsid w:val="00D4494D"/>
    <w:rsid w:val="00D44F26"/>
    <w:rsid w:val="00D4541F"/>
    <w:rsid w:val="00D46429"/>
    <w:rsid w:val="00D4694D"/>
    <w:rsid w:val="00D46EE5"/>
    <w:rsid w:val="00D4729F"/>
    <w:rsid w:val="00D47378"/>
    <w:rsid w:val="00D47822"/>
    <w:rsid w:val="00D47989"/>
    <w:rsid w:val="00D47AC3"/>
    <w:rsid w:val="00D47E91"/>
    <w:rsid w:val="00D500E7"/>
    <w:rsid w:val="00D50661"/>
    <w:rsid w:val="00D50994"/>
    <w:rsid w:val="00D50BF4"/>
    <w:rsid w:val="00D50FB6"/>
    <w:rsid w:val="00D5107A"/>
    <w:rsid w:val="00D51210"/>
    <w:rsid w:val="00D51427"/>
    <w:rsid w:val="00D516DF"/>
    <w:rsid w:val="00D51BC3"/>
    <w:rsid w:val="00D51CE6"/>
    <w:rsid w:val="00D51E7A"/>
    <w:rsid w:val="00D52478"/>
    <w:rsid w:val="00D52541"/>
    <w:rsid w:val="00D52909"/>
    <w:rsid w:val="00D52B5C"/>
    <w:rsid w:val="00D53A0B"/>
    <w:rsid w:val="00D53FAB"/>
    <w:rsid w:val="00D545EF"/>
    <w:rsid w:val="00D54B70"/>
    <w:rsid w:val="00D54E82"/>
    <w:rsid w:val="00D5529D"/>
    <w:rsid w:val="00D55984"/>
    <w:rsid w:val="00D55BA8"/>
    <w:rsid w:val="00D55D66"/>
    <w:rsid w:val="00D560F9"/>
    <w:rsid w:val="00D568A8"/>
    <w:rsid w:val="00D56C84"/>
    <w:rsid w:val="00D56E54"/>
    <w:rsid w:val="00D57267"/>
    <w:rsid w:val="00D57459"/>
    <w:rsid w:val="00D57823"/>
    <w:rsid w:val="00D57D13"/>
    <w:rsid w:val="00D602F1"/>
    <w:rsid w:val="00D603F0"/>
    <w:rsid w:val="00D6053A"/>
    <w:rsid w:val="00D60632"/>
    <w:rsid w:val="00D607B0"/>
    <w:rsid w:val="00D6087E"/>
    <w:rsid w:val="00D608EE"/>
    <w:rsid w:val="00D610A9"/>
    <w:rsid w:val="00D610D8"/>
    <w:rsid w:val="00D61390"/>
    <w:rsid w:val="00D619CC"/>
    <w:rsid w:val="00D6271E"/>
    <w:rsid w:val="00D6290A"/>
    <w:rsid w:val="00D62972"/>
    <w:rsid w:val="00D62AB9"/>
    <w:rsid w:val="00D62E4B"/>
    <w:rsid w:val="00D631D9"/>
    <w:rsid w:val="00D63A7A"/>
    <w:rsid w:val="00D63D6D"/>
    <w:rsid w:val="00D63DFC"/>
    <w:rsid w:val="00D63E0B"/>
    <w:rsid w:val="00D6415D"/>
    <w:rsid w:val="00D6422E"/>
    <w:rsid w:val="00D6432A"/>
    <w:rsid w:val="00D643A1"/>
    <w:rsid w:val="00D64BBD"/>
    <w:rsid w:val="00D64C1C"/>
    <w:rsid w:val="00D64C88"/>
    <w:rsid w:val="00D64ED0"/>
    <w:rsid w:val="00D64FA0"/>
    <w:rsid w:val="00D6506A"/>
    <w:rsid w:val="00D65076"/>
    <w:rsid w:val="00D65271"/>
    <w:rsid w:val="00D654B3"/>
    <w:rsid w:val="00D658FA"/>
    <w:rsid w:val="00D65B07"/>
    <w:rsid w:val="00D65DA6"/>
    <w:rsid w:val="00D65DF1"/>
    <w:rsid w:val="00D661A6"/>
    <w:rsid w:val="00D6672E"/>
    <w:rsid w:val="00D66804"/>
    <w:rsid w:val="00D66A47"/>
    <w:rsid w:val="00D6712D"/>
    <w:rsid w:val="00D6762F"/>
    <w:rsid w:val="00D679C9"/>
    <w:rsid w:val="00D701A5"/>
    <w:rsid w:val="00D70764"/>
    <w:rsid w:val="00D7080B"/>
    <w:rsid w:val="00D70940"/>
    <w:rsid w:val="00D709AE"/>
    <w:rsid w:val="00D7107E"/>
    <w:rsid w:val="00D7128B"/>
    <w:rsid w:val="00D71712"/>
    <w:rsid w:val="00D71CF5"/>
    <w:rsid w:val="00D7206F"/>
    <w:rsid w:val="00D721DD"/>
    <w:rsid w:val="00D72637"/>
    <w:rsid w:val="00D72714"/>
    <w:rsid w:val="00D72E0B"/>
    <w:rsid w:val="00D72F26"/>
    <w:rsid w:val="00D72FDA"/>
    <w:rsid w:val="00D73306"/>
    <w:rsid w:val="00D73436"/>
    <w:rsid w:val="00D7376C"/>
    <w:rsid w:val="00D74167"/>
    <w:rsid w:val="00D742A8"/>
    <w:rsid w:val="00D744D0"/>
    <w:rsid w:val="00D746AE"/>
    <w:rsid w:val="00D74854"/>
    <w:rsid w:val="00D74BFE"/>
    <w:rsid w:val="00D74C47"/>
    <w:rsid w:val="00D75668"/>
    <w:rsid w:val="00D75852"/>
    <w:rsid w:val="00D75D0F"/>
    <w:rsid w:val="00D7632D"/>
    <w:rsid w:val="00D76412"/>
    <w:rsid w:val="00D767A1"/>
    <w:rsid w:val="00D76CC6"/>
    <w:rsid w:val="00D76E99"/>
    <w:rsid w:val="00D77080"/>
    <w:rsid w:val="00D77773"/>
    <w:rsid w:val="00D77B2C"/>
    <w:rsid w:val="00D77BC4"/>
    <w:rsid w:val="00D77CC2"/>
    <w:rsid w:val="00D77E3E"/>
    <w:rsid w:val="00D80264"/>
    <w:rsid w:val="00D80939"/>
    <w:rsid w:val="00D810EB"/>
    <w:rsid w:val="00D8183E"/>
    <w:rsid w:val="00D8195E"/>
    <w:rsid w:val="00D81AAC"/>
    <w:rsid w:val="00D81D7C"/>
    <w:rsid w:val="00D8286A"/>
    <w:rsid w:val="00D82E2B"/>
    <w:rsid w:val="00D8377E"/>
    <w:rsid w:val="00D839C9"/>
    <w:rsid w:val="00D83AD2"/>
    <w:rsid w:val="00D83FBB"/>
    <w:rsid w:val="00D84457"/>
    <w:rsid w:val="00D847D9"/>
    <w:rsid w:val="00D84FCC"/>
    <w:rsid w:val="00D85584"/>
    <w:rsid w:val="00D8574F"/>
    <w:rsid w:val="00D85BFA"/>
    <w:rsid w:val="00D860F9"/>
    <w:rsid w:val="00D86A92"/>
    <w:rsid w:val="00D870E8"/>
    <w:rsid w:val="00D874BF"/>
    <w:rsid w:val="00D87905"/>
    <w:rsid w:val="00D9064D"/>
    <w:rsid w:val="00D906BC"/>
    <w:rsid w:val="00D907EB"/>
    <w:rsid w:val="00D909F5"/>
    <w:rsid w:val="00D90A36"/>
    <w:rsid w:val="00D90B52"/>
    <w:rsid w:val="00D90D00"/>
    <w:rsid w:val="00D90E87"/>
    <w:rsid w:val="00D911D0"/>
    <w:rsid w:val="00D9135F"/>
    <w:rsid w:val="00D9178E"/>
    <w:rsid w:val="00D917E6"/>
    <w:rsid w:val="00D91831"/>
    <w:rsid w:val="00D91ADE"/>
    <w:rsid w:val="00D91DFF"/>
    <w:rsid w:val="00D91EC5"/>
    <w:rsid w:val="00D91F9A"/>
    <w:rsid w:val="00D921FE"/>
    <w:rsid w:val="00D922B2"/>
    <w:rsid w:val="00D92EA4"/>
    <w:rsid w:val="00D93310"/>
    <w:rsid w:val="00D934BC"/>
    <w:rsid w:val="00D93520"/>
    <w:rsid w:val="00D935F8"/>
    <w:rsid w:val="00D9364D"/>
    <w:rsid w:val="00D936C2"/>
    <w:rsid w:val="00D93DB8"/>
    <w:rsid w:val="00D93F49"/>
    <w:rsid w:val="00D94566"/>
    <w:rsid w:val="00D947FE"/>
    <w:rsid w:val="00D94D49"/>
    <w:rsid w:val="00D94EF5"/>
    <w:rsid w:val="00D958DB"/>
    <w:rsid w:val="00D962FA"/>
    <w:rsid w:val="00D96345"/>
    <w:rsid w:val="00D96368"/>
    <w:rsid w:val="00D9655C"/>
    <w:rsid w:val="00D969B8"/>
    <w:rsid w:val="00D96CF5"/>
    <w:rsid w:val="00D96DF4"/>
    <w:rsid w:val="00D9758F"/>
    <w:rsid w:val="00D9782A"/>
    <w:rsid w:val="00D97DEF"/>
    <w:rsid w:val="00DA0172"/>
    <w:rsid w:val="00DA060C"/>
    <w:rsid w:val="00DA0883"/>
    <w:rsid w:val="00DA0D11"/>
    <w:rsid w:val="00DA10C1"/>
    <w:rsid w:val="00DA18D5"/>
    <w:rsid w:val="00DA1A2B"/>
    <w:rsid w:val="00DA2028"/>
    <w:rsid w:val="00DA20B8"/>
    <w:rsid w:val="00DA2149"/>
    <w:rsid w:val="00DA22B8"/>
    <w:rsid w:val="00DA29DA"/>
    <w:rsid w:val="00DA2C70"/>
    <w:rsid w:val="00DA3029"/>
    <w:rsid w:val="00DA307B"/>
    <w:rsid w:val="00DA30B2"/>
    <w:rsid w:val="00DA35C5"/>
    <w:rsid w:val="00DA3C5C"/>
    <w:rsid w:val="00DA428D"/>
    <w:rsid w:val="00DA45C4"/>
    <w:rsid w:val="00DA4E04"/>
    <w:rsid w:val="00DA5476"/>
    <w:rsid w:val="00DA54F0"/>
    <w:rsid w:val="00DA591D"/>
    <w:rsid w:val="00DA63A3"/>
    <w:rsid w:val="00DA6688"/>
    <w:rsid w:val="00DA69CF"/>
    <w:rsid w:val="00DA6BB5"/>
    <w:rsid w:val="00DA6DF3"/>
    <w:rsid w:val="00DA715F"/>
    <w:rsid w:val="00DA732A"/>
    <w:rsid w:val="00DA740F"/>
    <w:rsid w:val="00DA7515"/>
    <w:rsid w:val="00DA7763"/>
    <w:rsid w:val="00DA7C99"/>
    <w:rsid w:val="00DA7E3E"/>
    <w:rsid w:val="00DB0CD7"/>
    <w:rsid w:val="00DB0E16"/>
    <w:rsid w:val="00DB0E3B"/>
    <w:rsid w:val="00DB1350"/>
    <w:rsid w:val="00DB19AF"/>
    <w:rsid w:val="00DB1CF9"/>
    <w:rsid w:val="00DB216B"/>
    <w:rsid w:val="00DB216C"/>
    <w:rsid w:val="00DB3279"/>
    <w:rsid w:val="00DB378F"/>
    <w:rsid w:val="00DB4155"/>
    <w:rsid w:val="00DB41AA"/>
    <w:rsid w:val="00DB43A2"/>
    <w:rsid w:val="00DB4816"/>
    <w:rsid w:val="00DB4B15"/>
    <w:rsid w:val="00DB4DF1"/>
    <w:rsid w:val="00DB53B1"/>
    <w:rsid w:val="00DB557A"/>
    <w:rsid w:val="00DB5CF4"/>
    <w:rsid w:val="00DB5FE2"/>
    <w:rsid w:val="00DB60D2"/>
    <w:rsid w:val="00DB6264"/>
    <w:rsid w:val="00DB6703"/>
    <w:rsid w:val="00DB6AF8"/>
    <w:rsid w:val="00DB6C48"/>
    <w:rsid w:val="00DB71D2"/>
    <w:rsid w:val="00DB73E8"/>
    <w:rsid w:val="00DB744C"/>
    <w:rsid w:val="00DB749A"/>
    <w:rsid w:val="00DB74FA"/>
    <w:rsid w:val="00DB755C"/>
    <w:rsid w:val="00DB7682"/>
    <w:rsid w:val="00DB7A59"/>
    <w:rsid w:val="00DB7AD7"/>
    <w:rsid w:val="00DC01C3"/>
    <w:rsid w:val="00DC0A7F"/>
    <w:rsid w:val="00DC0AC2"/>
    <w:rsid w:val="00DC1042"/>
    <w:rsid w:val="00DC12C1"/>
    <w:rsid w:val="00DC184E"/>
    <w:rsid w:val="00DC18D4"/>
    <w:rsid w:val="00DC1C3C"/>
    <w:rsid w:val="00DC325A"/>
    <w:rsid w:val="00DC33BE"/>
    <w:rsid w:val="00DC385A"/>
    <w:rsid w:val="00DC3A94"/>
    <w:rsid w:val="00DC4428"/>
    <w:rsid w:val="00DC4794"/>
    <w:rsid w:val="00DC4862"/>
    <w:rsid w:val="00DC4B2B"/>
    <w:rsid w:val="00DC4BC1"/>
    <w:rsid w:val="00DC4FCF"/>
    <w:rsid w:val="00DC5736"/>
    <w:rsid w:val="00DC5817"/>
    <w:rsid w:val="00DC58FB"/>
    <w:rsid w:val="00DC6263"/>
    <w:rsid w:val="00DC657E"/>
    <w:rsid w:val="00DC65CF"/>
    <w:rsid w:val="00DC6901"/>
    <w:rsid w:val="00DC6951"/>
    <w:rsid w:val="00DC6BF9"/>
    <w:rsid w:val="00DC6C2E"/>
    <w:rsid w:val="00DC74B2"/>
    <w:rsid w:val="00DC74B6"/>
    <w:rsid w:val="00DD02C8"/>
    <w:rsid w:val="00DD0565"/>
    <w:rsid w:val="00DD05AD"/>
    <w:rsid w:val="00DD090A"/>
    <w:rsid w:val="00DD0A68"/>
    <w:rsid w:val="00DD0D02"/>
    <w:rsid w:val="00DD1072"/>
    <w:rsid w:val="00DD118F"/>
    <w:rsid w:val="00DD147F"/>
    <w:rsid w:val="00DD154A"/>
    <w:rsid w:val="00DD21C4"/>
    <w:rsid w:val="00DD24E0"/>
    <w:rsid w:val="00DD25DB"/>
    <w:rsid w:val="00DD2C73"/>
    <w:rsid w:val="00DD2FE6"/>
    <w:rsid w:val="00DD3493"/>
    <w:rsid w:val="00DD39BE"/>
    <w:rsid w:val="00DD3F80"/>
    <w:rsid w:val="00DD4362"/>
    <w:rsid w:val="00DD4BE9"/>
    <w:rsid w:val="00DD4F6C"/>
    <w:rsid w:val="00DD5273"/>
    <w:rsid w:val="00DD5317"/>
    <w:rsid w:val="00DD5450"/>
    <w:rsid w:val="00DD5710"/>
    <w:rsid w:val="00DD592D"/>
    <w:rsid w:val="00DD61B7"/>
    <w:rsid w:val="00DD74D1"/>
    <w:rsid w:val="00DD75CF"/>
    <w:rsid w:val="00DD7EB7"/>
    <w:rsid w:val="00DE0B43"/>
    <w:rsid w:val="00DE0BE8"/>
    <w:rsid w:val="00DE0D35"/>
    <w:rsid w:val="00DE110C"/>
    <w:rsid w:val="00DE130E"/>
    <w:rsid w:val="00DE1420"/>
    <w:rsid w:val="00DE1458"/>
    <w:rsid w:val="00DE1706"/>
    <w:rsid w:val="00DE19AE"/>
    <w:rsid w:val="00DE1ADE"/>
    <w:rsid w:val="00DE1B0E"/>
    <w:rsid w:val="00DE2042"/>
    <w:rsid w:val="00DE2347"/>
    <w:rsid w:val="00DE2467"/>
    <w:rsid w:val="00DE29A0"/>
    <w:rsid w:val="00DE2EF5"/>
    <w:rsid w:val="00DE340A"/>
    <w:rsid w:val="00DE3B1F"/>
    <w:rsid w:val="00DE3E80"/>
    <w:rsid w:val="00DE405E"/>
    <w:rsid w:val="00DE414C"/>
    <w:rsid w:val="00DE4508"/>
    <w:rsid w:val="00DE4545"/>
    <w:rsid w:val="00DE4790"/>
    <w:rsid w:val="00DE48D6"/>
    <w:rsid w:val="00DE490F"/>
    <w:rsid w:val="00DE4A3E"/>
    <w:rsid w:val="00DE4A85"/>
    <w:rsid w:val="00DE4E4C"/>
    <w:rsid w:val="00DE4F97"/>
    <w:rsid w:val="00DE50B8"/>
    <w:rsid w:val="00DE5256"/>
    <w:rsid w:val="00DE527C"/>
    <w:rsid w:val="00DE55B5"/>
    <w:rsid w:val="00DE5691"/>
    <w:rsid w:val="00DE58EA"/>
    <w:rsid w:val="00DE5985"/>
    <w:rsid w:val="00DE6879"/>
    <w:rsid w:val="00DE687C"/>
    <w:rsid w:val="00DE6D75"/>
    <w:rsid w:val="00DE6F8C"/>
    <w:rsid w:val="00DE74EF"/>
    <w:rsid w:val="00DE76FE"/>
    <w:rsid w:val="00DE7A0C"/>
    <w:rsid w:val="00DE7CFD"/>
    <w:rsid w:val="00DF017C"/>
    <w:rsid w:val="00DF0625"/>
    <w:rsid w:val="00DF06C4"/>
    <w:rsid w:val="00DF07DB"/>
    <w:rsid w:val="00DF09E9"/>
    <w:rsid w:val="00DF0D5D"/>
    <w:rsid w:val="00DF1071"/>
    <w:rsid w:val="00DF126C"/>
    <w:rsid w:val="00DF1488"/>
    <w:rsid w:val="00DF15EB"/>
    <w:rsid w:val="00DF1AE6"/>
    <w:rsid w:val="00DF1E93"/>
    <w:rsid w:val="00DF214C"/>
    <w:rsid w:val="00DF21A4"/>
    <w:rsid w:val="00DF2434"/>
    <w:rsid w:val="00DF275A"/>
    <w:rsid w:val="00DF31BF"/>
    <w:rsid w:val="00DF3220"/>
    <w:rsid w:val="00DF3519"/>
    <w:rsid w:val="00DF3869"/>
    <w:rsid w:val="00DF3917"/>
    <w:rsid w:val="00DF3B10"/>
    <w:rsid w:val="00DF3E38"/>
    <w:rsid w:val="00DF400E"/>
    <w:rsid w:val="00DF4064"/>
    <w:rsid w:val="00DF417D"/>
    <w:rsid w:val="00DF429D"/>
    <w:rsid w:val="00DF4310"/>
    <w:rsid w:val="00DF43AC"/>
    <w:rsid w:val="00DF4445"/>
    <w:rsid w:val="00DF4576"/>
    <w:rsid w:val="00DF590E"/>
    <w:rsid w:val="00DF5F27"/>
    <w:rsid w:val="00DF657B"/>
    <w:rsid w:val="00DF6946"/>
    <w:rsid w:val="00DF6DBE"/>
    <w:rsid w:val="00DF7259"/>
    <w:rsid w:val="00DF75B0"/>
    <w:rsid w:val="00DF7984"/>
    <w:rsid w:val="00DF7FCB"/>
    <w:rsid w:val="00E00412"/>
    <w:rsid w:val="00E007E9"/>
    <w:rsid w:val="00E00AC8"/>
    <w:rsid w:val="00E00B5C"/>
    <w:rsid w:val="00E00FDB"/>
    <w:rsid w:val="00E014EE"/>
    <w:rsid w:val="00E01703"/>
    <w:rsid w:val="00E01952"/>
    <w:rsid w:val="00E01955"/>
    <w:rsid w:val="00E01B0A"/>
    <w:rsid w:val="00E01D72"/>
    <w:rsid w:val="00E024FF"/>
    <w:rsid w:val="00E02AF1"/>
    <w:rsid w:val="00E0343B"/>
    <w:rsid w:val="00E03989"/>
    <w:rsid w:val="00E03BAE"/>
    <w:rsid w:val="00E03D1A"/>
    <w:rsid w:val="00E03D9C"/>
    <w:rsid w:val="00E03DB2"/>
    <w:rsid w:val="00E03F0C"/>
    <w:rsid w:val="00E04137"/>
    <w:rsid w:val="00E043A5"/>
    <w:rsid w:val="00E0461E"/>
    <w:rsid w:val="00E046DD"/>
    <w:rsid w:val="00E04AA1"/>
    <w:rsid w:val="00E04CDA"/>
    <w:rsid w:val="00E04F10"/>
    <w:rsid w:val="00E05018"/>
    <w:rsid w:val="00E06065"/>
    <w:rsid w:val="00E062A3"/>
    <w:rsid w:val="00E064D8"/>
    <w:rsid w:val="00E066C3"/>
    <w:rsid w:val="00E06B5A"/>
    <w:rsid w:val="00E06FBB"/>
    <w:rsid w:val="00E07353"/>
    <w:rsid w:val="00E07CE4"/>
    <w:rsid w:val="00E07F41"/>
    <w:rsid w:val="00E10210"/>
    <w:rsid w:val="00E10229"/>
    <w:rsid w:val="00E10231"/>
    <w:rsid w:val="00E10537"/>
    <w:rsid w:val="00E10588"/>
    <w:rsid w:val="00E10A61"/>
    <w:rsid w:val="00E10D33"/>
    <w:rsid w:val="00E1125E"/>
    <w:rsid w:val="00E11380"/>
    <w:rsid w:val="00E115FD"/>
    <w:rsid w:val="00E116D2"/>
    <w:rsid w:val="00E1174E"/>
    <w:rsid w:val="00E120EB"/>
    <w:rsid w:val="00E1230D"/>
    <w:rsid w:val="00E123A8"/>
    <w:rsid w:val="00E13319"/>
    <w:rsid w:val="00E133A8"/>
    <w:rsid w:val="00E138DF"/>
    <w:rsid w:val="00E13A7A"/>
    <w:rsid w:val="00E1401B"/>
    <w:rsid w:val="00E14157"/>
    <w:rsid w:val="00E142E4"/>
    <w:rsid w:val="00E14344"/>
    <w:rsid w:val="00E14BA4"/>
    <w:rsid w:val="00E1505A"/>
    <w:rsid w:val="00E15154"/>
    <w:rsid w:val="00E151CA"/>
    <w:rsid w:val="00E15284"/>
    <w:rsid w:val="00E15752"/>
    <w:rsid w:val="00E158F6"/>
    <w:rsid w:val="00E15EAE"/>
    <w:rsid w:val="00E15F22"/>
    <w:rsid w:val="00E1655D"/>
    <w:rsid w:val="00E16B16"/>
    <w:rsid w:val="00E16C7F"/>
    <w:rsid w:val="00E16E61"/>
    <w:rsid w:val="00E16F3D"/>
    <w:rsid w:val="00E16F63"/>
    <w:rsid w:val="00E17378"/>
    <w:rsid w:val="00E17540"/>
    <w:rsid w:val="00E1758E"/>
    <w:rsid w:val="00E17767"/>
    <w:rsid w:val="00E17905"/>
    <w:rsid w:val="00E200C9"/>
    <w:rsid w:val="00E203FD"/>
    <w:rsid w:val="00E2044A"/>
    <w:rsid w:val="00E20535"/>
    <w:rsid w:val="00E2057F"/>
    <w:rsid w:val="00E20667"/>
    <w:rsid w:val="00E2067E"/>
    <w:rsid w:val="00E207D7"/>
    <w:rsid w:val="00E20949"/>
    <w:rsid w:val="00E20AFC"/>
    <w:rsid w:val="00E20C1D"/>
    <w:rsid w:val="00E20DF7"/>
    <w:rsid w:val="00E2153E"/>
    <w:rsid w:val="00E21663"/>
    <w:rsid w:val="00E21DA9"/>
    <w:rsid w:val="00E21F9F"/>
    <w:rsid w:val="00E22410"/>
    <w:rsid w:val="00E225E0"/>
    <w:rsid w:val="00E22825"/>
    <w:rsid w:val="00E22E20"/>
    <w:rsid w:val="00E23089"/>
    <w:rsid w:val="00E231FB"/>
    <w:rsid w:val="00E23D70"/>
    <w:rsid w:val="00E242C4"/>
    <w:rsid w:val="00E24428"/>
    <w:rsid w:val="00E24B83"/>
    <w:rsid w:val="00E24D04"/>
    <w:rsid w:val="00E252BE"/>
    <w:rsid w:val="00E2533D"/>
    <w:rsid w:val="00E25684"/>
    <w:rsid w:val="00E256C6"/>
    <w:rsid w:val="00E25B24"/>
    <w:rsid w:val="00E25DA0"/>
    <w:rsid w:val="00E25EDC"/>
    <w:rsid w:val="00E26576"/>
    <w:rsid w:val="00E265A7"/>
    <w:rsid w:val="00E265D9"/>
    <w:rsid w:val="00E26886"/>
    <w:rsid w:val="00E26BC0"/>
    <w:rsid w:val="00E27085"/>
    <w:rsid w:val="00E274F8"/>
    <w:rsid w:val="00E27684"/>
    <w:rsid w:val="00E27C31"/>
    <w:rsid w:val="00E301B5"/>
    <w:rsid w:val="00E30930"/>
    <w:rsid w:val="00E309F9"/>
    <w:rsid w:val="00E30E6F"/>
    <w:rsid w:val="00E3142A"/>
    <w:rsid w:val="00E31716"/>
    <w:rsid w:val="00E31CC3"/>
    <w:rsid w:val="00E31E2B"/>
    <w:rsid w:val="00E32113"/>
    <w:rsid w:val="00E322CF"/>
    <w:rsid w:val="00E32389"/>
    <w:rsid w:val="00E32B9E"/>
    <w:rsid w:val="00E32D68"/>
    <w:rsid w:val="00E32D7C"/>
    <w:rsid w:val="00E32DC7"/>
    <w:rsid w:val="00E33AF2"/>
    <w:rsid w:val="00E33C1C"/>
    <w:rsid w:val="00E33CB4"/>
    <w:rsid w:val="00E34896"/>
    <w:rsid w:val="00E3496F"/>
    <w:rsid w:val="00E349CE"/>
    <w:rsid w:val="00E34C64"/>
    <w:rsid w:val="00E34D03"/>
    <w:rsid w:val="00E34D19"/>
    <w:rsid w:val="00E35065"/>
    <w:rsid w:val="00E352D5"/>
    <w:rsid w:val="00E357AB"/>
    <w:rsid w:val="00E35DE2"/>
    <w:rsid w:val="00E36566"/>
    <w:rsid w:val="00E365F0"/>
    <w:rsid w:val="00E36644"/>
    <w:rsid w:val="00E36C74"/>
    <w:rsid w:val="00E36C88"/>
    <w:rsid w:val="00E371AA"/>
    <w:rsid w:val="00E3722D"/>
    <w:rsid w:val="00E37549"/>
    <w:rsid w:val="00E3785F"/>
    <w:rsid w:val="00E378BD"/>
    <w:rsid w:val="00E37A96"/>
    <w:rsid w:val="00E37CB9"/>
    <w:rsid w:val="00E37DBE"/>
    <w:rsid w:val="00E37DDB"/>
    <w:rsid w:val="00E37F0B"/>
    <w:rsid w:val="00E40074"/>
    <w:rsid w:val="00E40540"/>
    <w:rsid w:val="00E40582"/>
    <w:rsid w:val="00E4097E"/>
    <w:rsid w:val="00E40B4D"/>
    <w:rsid w:val="00E41AC8"/>
    <w:rsid w:val="00E41BB0"/>
    <w:rsid w:val="00E41C37"/>
    <w:rsid w:val="00E423DA"/>
    <w:rsid w:val="00E4340E"/>
    <w:rsid w:val="00E436A3"/>
    <w:rsid w:val="00E43751"/>
    <w:rsid w:val="00E43CDA"/>
    <w:rsid w:val="00E4418D"/>
    <w:rsid w:val="00E441AE"/>
    <w:rsid w:val="00E442C4"/>
    <w:rsid w:val="00E44337"/>
    <w:rsid w:val="00E4475C"/>
    <w:rsid w:val="00E44938"/>
    <w:rsid w:val="00E449E1"/>
    <w:rsid w:val="00E45128"/>
    <w:rsid w:val="00E4559F"/>
    <w:rsid w:val="00E456CF"/>
    <w:rsid w:val="00E456FC"/>
    <w:rsid w:val="00E45E39"/>
    <w:rsid w:val="00E4611D"/>
    <w:rsid w:val="00E461FF"/>
    <w:rsid w:val="00E46667"/>
    <w:rsid w:val="00E4697F"/>
    <w:rsid w:val="00E46A9F"/>
    <w:rsid w:val="00E46DC4"/>
    <w:rsid w:val="00E46E33"/>
    <w:rsid w:val="00E46FEE"/>
    <w:rsid w:val="00E47382"/>
    <w:rsid w:val="00E47408"/>
    <w:rsid w:val="00E47F22"/>
    <w:rsid w:val="00E50460"/>
    <w:rsid w:val="00E50511"/>
    <w:rsid w:val="00E50735"/>
    <w:rsid w:val="00E5079C"/>
    <w:rsid w:val="00E50B50"/>
    <w:rsid w:val="00E50B9B"/>
    <w:rsid w:val="00E5135E"/>
    <w:rsid w:val="00E515CF"/>
    <w:rsid w:val="00E516EC"/>
    <w:rsid w:val="00E51C71"/>
    <w:rsid w:val="00E51D9B"/>
    <w:rsid w:val="00E52018"/>
    <w:rsid w:val="00E521D2"/>
    <w:rsid w:val="00E522FA"/>
    <w:rsid w:val="00E524AD"/>
    <w:rsid w:val="00E528F3"/>
    <w:rsid w:val="00E52A85"/>
    <w:rsid w:val="00E53380"/>
    <w:rsid w:val="00E53F82"/>
    <w:rsid w:val="00E544DE"/>
    <w:rsid w:val="00E54930"/>
    <w:rsid w:val="00E549CE"/>
    <w:rsid w:val="00E54D4C"/>
    <w:rsid w:val="00E54DB2"/>
    <w:rsid w:val="00E54E07"/>
    <w:rsid w:val="00E55639"/>
    <w:rsid w:val="00E55801"/>
    <w:rsid w:val="00E559C4"/>
    <w:rsid w:val="00E559FC"/>
    <w:rsid w:val="00E562B8"/>
    <w:rsid w:val="00E56A4E"/>
    <w:rsid w:val="00E56B9C"/>
    <w:rsid w:val="00E57043"/>
    <w:rsid w:val="00E570D9"/>
    <w:rsid w:val="00E5763E"/>
    <w:rsid w:val="00E57887"/>
    <w:rsid w:val="00E57AC0"/>
    <w:rsid w:val="00E57FC1"/>
    <w:rsid w:val="00E60295"/>
    <w:rsid w:val="00E602B5"/>
    <w:rsid w:val="00E605F4"/>
    <w:rsid w:val="00E606AB"/>
    <w:rsid w:val="00E60A7A"/>
    <w:rsid w:val="00E60DFD"/>
    <w:rsid w:val="00E6150E"/>
    <w:rsid w:val="00E62379"/>
    <w:rsid w:val="00E62983"/>
    <w:rsid w:val="00E62996"/>
    <w:rsid w:val="00E62B9E"/>
    <w:rsid w:val="00E62BA3"/>
    <w:rsid w:val="00E62C23"/>
    <w:rsid w:val="00E62DFF"/>
    <w:rsid w:val="00E6365D"/>
    <w:rsid w:val="00E64A7B"/>
    <w:rsid w:val="00E6511F"/>
    <w:rsid w:val="00E65A08"/>
    <w:rsid w:val="00E65DB1"/>
    <w:rsid w:val="00E66432"/>
    <w:rsid w:val="00E66899"/>
    <w:rsid w:val="00E66DF9"/>
    <w:rsid w:val="00E66FDA"/>
    <w:rsid w:val="00E66FFD"/>
    <w:rsid w:val="00E66FFE"/>
    <w:rsid w:val="00E67301"/>
    <w:rsid w:val="00E67355"/>
    <w:rsid w:val="00E6756E"/>
    <w:rsid w:val="00E67627"/>
    <w:rsid w:val="00E67888"/>
    <w:rsid w:val="00E67950"/>
    <w:rsid w:val="00E679BD"/>
    <w:rsid w:val="00E67F97"/>
    <w:rsid w:val="00E700C9"/>
    <w:rsid w:val="00E71073"/>
    <w:rsid w:val="00E71774"/>
    <w:rsid w:val="00E71785"/>
    <w:rsid w:val="00E71DCA"/>
    <w:rsid w:val="00E72124"/>
    <w:rsid w:val="00E722EB"/>
    <w:rsid w:val="00E7240F"/>
    <w:rsid w:val="00E725D8"/>
    <w:rsid w:val="00E7286B"/>
    <w:rsid w:val="00E7291B"/>
    <w:rsid w:val="00E72DB3"/>
    <w:rsid w:val="00E72F2B"/>
    <w:rsid w:val="00E72F4E"/>
    <w:rsid w:val="00E7311A"/>
    <w:rsid w:val="00E73AE6"/>
    <w:rsid w:val="00E73B1D"/>
    <w:rsid w:val="00E74207"/>
    <w:rsid w:val="00E7423E"/>
    <w:rsid w:val="00E742D2"/>
    <w:rsid w:val="00E744AD"/>
    <w:rsid w:val="00E74B29"/>
    <w:rsid w:val="00E7580E"/>
    <w:rsid w:val="00E75DA6"/>
    <w:rsid w:val="00E75E84"/>
    <w:rsid w:val="00E75EAB"/>
    <w:rsid w:val="00E7606F"/>
    <w:rsid w:val="00E7634E"/>
    <w:rsid w:val="00E777DE"/>
    <w:rsid w:val="00E77B6C"/>
    <w:rsid w:val="00E800B2"/>
    <w:rsid w:val="00E8044A"/>
    <w:rsid w:val="00E80883"/>
    <w:rsid w:val="00E817EA"/>
    <w:rsid w:val="00E82001"/>
    <w:rsid w:val="00E8202C"/>
    <w:rsid w:val="00E82AA8"/>
    <w:rsid w:val="00E83542"/>
    <w:rsid w:val="00E83D60"/>
    <w:rsid w:val="00E83F73"/>
    <w:rsid w:val="00E850FA"/>
    <w:rsid w:val="00E8560F"/>
    <w:rsid w:val="00E85685"/>
    <w:rsid w:val="00E85740"/>
    <w:rsid w:val="00E857AC"/>
    <w:rsid w:val="00E858D9"/>
    <w:rsid w:val="00E85B8F"/>
    <w:rsid w:val="00E8617B"/>
    <w:rsid w:val="00E863C4"/>
    <w:rsid w:val="00E86442"/>
    <w:rsid w:val="00E8684A"/>
    <w:rsid w:val="00E86F49"/>
    <w:rsid w:val="00E8721E"/>
    <w:rsid w:val="00E87343"/>
    <w:rsid w:val="00E87694"/>
    <w:rsid w:val="00E87D60"/>
    <w:rsid w:val="00E87E60"/>
    <w:rsid w:val="00E901C2"/>
    <w:rsid w:val="00E90CBC"/>
    <w:rsid w:val="00E91118"/>
    <w:rsid w:val="00E911A0"/>
    <w:rsid w:val="00E9192A"/>
    <w:rsid w:val="00E91D54"/>
    <w:rsid w:val="00E923A1"/>
    <w:rsid w:val="00E9244A"/>
    <w:rsid w:val="00E92823"/>
    <w:rsid w:val="00E92858"/>
    <w:rsid w:val="00E92A1B"/>
    <w:rsid w:val="00E936E4"/>
    <w:rsid w:val="00E93C6C"/>
    <w:rsid w:val="00E93E8E"/>
    <w:rsid w:val="00E93EC0"/>
    <w:rsid w:val="00E94539"/>
    <w:rsid w:val="00E94624"/>
    <w:rsid w:val="00E9483B"/>
    <w:rsid w:val="00E94A73"/>
    <w:rsid w:val="00E9544F"/>
    <w:rsid w:val="00E9557E"/>
    <w:rsid w:val="00E95B43"/>
    <w:rsid w:val="00E95B73"/>
    <w:rsid w:val="00E96254"/>
    <w:rsid w:val="00E9658D"/>
    <w:rsid w:val="00E96598"/>
    <w:rsid w:val="00E965F7"/>
    <w:rsid w:val="00E96BEF"/>
    <w:rsid w:val="00E971E1"/>
    <w:rsid w:val="00E9722C"/>
    <w:rsid w:val="00E97B3D"/>
    <w:rsid w:val="00E97FC6"/>
    <w:rsid w:val="00EA008E"/>
    <w:rsid w:val="00EA03C2"/>
    <w:rsid w:val="00EA06F3"/>
    <w:rsid w:val="00EA0C0E"/>
    <w:rsid w:val="00EA0D69"/>
    <w:rsid w:val="00EA0D7F"/>
    <w:rsid w:val="00EA1525"/>
    <w:rsid w:val="00EA152C"/>
    <w:rsid w:val="00EA201E"/>
    <w:rsid w:val="00EA2500"/>
    <w:rsid w:val="00EA2775"/>
    <w:rsid w:val="00EA2D62"/>
    <w:rsid w:val="00EA3377"/>
    <w:rsid w:val="00EA356A"/>
    <w:rsid w:val="00EA3C68"/>
    <w:rsid w:val="00EA3E8E"/>
    <w:rsid w:val="00EA41F6"/>
    <w:rsid w:val="00EA422B"/>
    <w:rsid w:val="00EA4235"/>
    <w:rsid w:val="00EA4CC0"/>
    <w:rsid w:val="00EA4CCA"/>
    <w:rsid w:val="00EA4D70"/>
    <w:rsid w:val="00EA4DDE"/>
    <w:rsid w:val="00EA5006"/>
    <w:rsid w:val="00EA5307"/>
    <w:rsid w:val="00EA5472"/>
    <w:rsid w:val="00EA5AC2"/>
    <w:rsid w:val="00EA5EE8"/>
    <w:rsid w:val="00EA5F22"/>
    <w:rsid w:val="00EA61F9"/>
    <w:rsid w:val="00EA626A"/>
    <w:rsid w:val="00EA6472"/>
    <w:rsid w:val="00EA6A71"/>
    <w:rsid w:val="00EA6A9D"/>
    <w:rsid w:val="00EA6DA1"/>
    <w:rsid w:val="00EA775B"/>
    <w:rsid w:val="00EA7830"/>
    <w:rsid w:val="00EB0117"/>
    <w:rsid w:val="00EB0369"/>
    <w:rsid w:val="00EB04F8"/>
    <w:rsid w:val="00EB05B4"/>
    <w:rsid w:val="00EB0741"/>
    <w:rsid w:val="00EB0A49"/>
    <w:rsid w:val="00EB1ED5"/>
    <w:rsid w:val="00EB218B"/>
    <w:rsid w:val="00EB24D3"/>
    <w:rsid w:val="00EB2780"/>
    <w:rsid w:val="00EB29DF"/>
    <w:rsid w:val="00EB2F68"/>
    <w:rsid w:val="00EB353E"/>
    <w:rsid w:val="00EB357C"/>
    <w:rsid w:val="00EB375A"/>
    <w:rsid w:val="00EB3C4F"/>
    <w:rsid w:val="00EB3CC5"/>
    <w:rsid w:val="00EB3D63"/>
    <w:rsid w:val="00EB3FBF"/>
    <w:rsid w:val="00EB46F8"/>
    <w:rsid w:val="00EB480A"/>
    <w:rsid w:val="00EB4B71"/>
    <w:rsid w:val="00EB4E49"/>
    <w:rsid w:val="00EB51FB"/>
    <w:rsid w:val="00EB57B0"/>
    <w:rsid w:val="00EB59F5"/>
    <w:rsid w:val="00EB5A91"/>
    <w:rsid w:val="00EB5C1F"/>
    <w:rsid w:val="00EB6017"/>
    <w:rsid w:val="00EB6AC4"/>
    <w:rsid w:val="00EB6C27"/>
    <w:rsid w:val="00EB6DD2"/>
    <w:rsid w:val="00EB737D"/>
    <w:rsid w:val="00EB7770"/>
    <w:rsid w:val="00EB7A0C"/>
    <w:rsid w:val="00EB7CDD"/>
    <w:rsid w:val="00EC0218"/>
    <w:rsid w:val="00EC023C"/>
    <w:rsid w:val="00EC0423"/>
    <w:rsid w:val="00EC0844"/>
    <w:rsid w:val="00EC0D76"/>
    <w:rsid w:val="00EC0FAD"/>
    <w:rsid w:val="00EC100F"/>
    <w:rsid w:val="00EC1025"/>
    <w:rsid w:val="00EC14B4"/>
    <w:rsid w:val="00EC177D"/>
    <w:rsid w:val="00EC1884"/>
    <w:rsid w:val="00EC1E37"/>
    <w:rsid w:val="00EC2023"/>
    <w:rsid w:val="00EC2365"/>
    <w:rsid w:val="00EC270F"/>
    <w:rsid w:val="00EC2749"/>
    <w:rsid w:val="00EC29D9"/>
    <w:rsid w:val="00EC2EB8"/>
    <w:rsid w:val="00EC3227"/>
    <w:rsid w:val="00EC3564"/>
    <w:rsid w:val="00EC37F8"/>
    <w:rsid w:val="00EC3C4C"/>
    <w:rsid w:val="00EC3E95"/>
    <w:rsid w:val="00EC4829"/>
    <w:rsid w:val="00EC4D97"/>
    <w:rsid w:val="00EC5B88"/>
    <w:rsid w:val="00EC5C11"/>
    <w:rsid w:val="00EC5CE6"/>
    <w:rsid w:val="00EC5D34"/>
    <w:rsid w:val="00EC6B33"/>
    <w:rsid w:val="00EC72B9"/>
    <w:rsid w:val="00EC7354"/>
    <w:rsid w:val="00EC7B0C"/>
    <w:rsid w:val="00EC7F4B"/>
    <w:rsid w:val="00ED01E7"/>
    <w:rsid w:val="00ED03CD"/>
    <w:rsid w:val="00ED0933"/>
    <w:rsid w:val="00ED0AEF"/>
    <w:rsid w:val="00ED0D8D"/>
    <w:rsid w:val="00ED14F6"/>
    <w:rsid w:val="00ED1526"/>
    <w:rsid w:val="00ED152B"/>
    <w:rsid w:val="00ED1533"/>
    <w:rsid w:val="00ED189E"/>
    <w:rsid w:val="00ED19E0"/>
    <w:rsid w:val="00ED20AA"/>
    <w:rsid w:val="00ED2408"/>
    <w:rsid w:val="00ED27B6"/>
    <w:rsid w:val="00ED28C9"/>
    <w:rsid w:val="00ED296C"/>
    <w:rsid w:val="00ED29BE"/>
    <w:rsid w:val="00ED2B94"/>
    <w:rsid w:val="00ED2D5C"/>
    <w:rsid w:val="00ED37B2"/>
    <w:rsid w:val="00ED3DAC"/>
    <w:rsid w:val="00ED3EAA"/>
    <w:rsid w:val="00ED445C"/>
    <w:rsid w:val="00ED466D"/>
    <w:rsid w:val="00ED48B2"/>
    <w:rsid w:val="00ED4EDC"/>
    <w:rsid w:val="00ED5120"/>
    <w:rsid w:val="00ED54F2"/>
    <w:rsid w:val="00ED595B"/>
    <w:rsid w:val="00ED5E4B"/>
    <w:rsid w:val="00ED5F4C"/>
    <w:rsid w:val="00ED641A"/>
    <w:rsid w:val="00ED6DDA"/>
    <w:rsid w:val="00ED7922"/>
    <w:rsid w:val="00ED7C6D"/>
    <w:rsid w:val="00EE00E5"/>
    <w:rsid w:val="00EE01B7"/>
    <w:rsid w:val="00EE0709"/>
    <w:rsid w:val="00EE0EA2"/>
    <w:rsid w:val="00EE1342"/>
    <w:rsid w:val="00EE15CA"/>
    <w:rsid w:val="00EE1B9D"/>
    <w:rsid w:val="00EE1EF8"/>
    <w:rsid w:val="00EE2184"/>
    <w:rsid w:val="00EE2231"/>
    <w:rsid w:val="00EE26B2"/>
    <w:rsid w:val="00EE29B5"/>
    <w:rsid w:val="00EE2CD4"/>
    <w:rsid w:val="00EE2E25"/>
    <w:rsid w:val="00EE2EA3"/>
    <w:rsid w:val="00EE32BB"/>
    <w:rsid w:val="00EE3330"/>
    <w:rsid w:val="00EE3643"/>
    <w:rsid w:val="00EE3A0B"/>
    <w:rsid w:val="00EE3FF7"/>
    <w:rsid w:val="00EE4245"/>
    <w:rsid w:val="00EE452C"/>
    <w:rsid w:val="00EE4959"/>
    <w:rsid w:val="00EE4FEE"/>
    <w:rsid w:val="00EE5445"/>
    <w:rsid w:val="00EE5622"/>
    <w:rsid w:val="00EE577D"/>
    <w:rsid w:val="00EE6D70"/>
    <w:rsid w:val="00EE6DFE"/>
    <w:rsid w:val="00EE6E2A"/>
    <w:rsid w:val="00EE7922"/>
    <w:rsid w:val="00EE7CAE"/>
    <w:rsid w:val="00EE7D78"/>
    <w:rsid w:val="00EE7FAE"/>
    <w:rsid w:val="00EF009D"/>
    <w:rsid w:val="00EF0145"/>
    <w:rsid w:val="00EF05D8"/>
    <w:rsid w:val="00EF0645"/>
    <w:rsid w:val="00EF0D4A"/>
    <w:rsid w:val="00EF1042"/>
    <w:rsid w:val="00EF18D7"/>
    <w:rsid w:val="00EF1995"/>
    <w:rsid w:val="00EF2EDE"/>
    <w:rsid w:val="00EF2F92"/>
    <w:rsid w:val="00EF328E"/>
    <w:rsid w:val="00EF336D"/>
    <w:rsid w:val="00EF35C8"/>
    <w:rsid w:val="00EF37A5"/>
    <w:rsid w:val="00EF415E"/>
    <w:rsid w:val="00EF4855"/>
    <w:rsid w:val="00EF4D3B"/>
    <w:rsid w:val="00EF4F7D"/>
    <w:rsid w:val="00EF4F91"/>
    <w:rsid w:val="00EF52DC"/>
    <w:rsid w:val="00EF5DB3"/>
    <w:rsid w:val="00EF5E84"/>
    <w:rsid w:val="00EF642E"/>
    <w:rsid w:val="00EF6E7F"/>
    <w:rsid w:val="00EF6EA9"/>
    <w:rsid w:val="00EF78DF"/>
    <w:rsid w:val="00EF7DEF"/>
    <w:rsid w:val="00F001F6"/>
    <w:rsid w:val="00F008D9"/>
    <w:rsid w:val="00F0091F"/>
    <w:rsid w:val="00F00C1D"/>
    <w:rsid w:val="00F01075"/>
    <w:rsid w:val="00F012A5"/>
    <w:rsid w:val="00F013FD"/>
    <w:rsid w:val="00F015E6"/>
    <w:rsid w:val="00F02745"/>
    <w:rsid w:val="00F02D8C"/>
    <w:rsid w:val="00F02E8E"/>
    <w:rsid w:val="00F037AE"/>
    <w:rsid w:val="00F040B6"/>
    <w:rsid w:val="00F040E1"/>
    <w:rsid w:val="00F04120"/>
    <w:rsid w:val="00F0452C"/>
    <w:rsid w:val="00F04619"/>
    <w:rsid w:val="00F04648"/>
    <w:rsid w:val="00F046C3"/>
    <w:rsid w:val="00F05603"/>
    <w:rsid w:val="00F06251"/>
    <w:rsid w:val="00F06460"/>
    <w:rsid w:val="00F06AD2"/>
    <w:rsid w:val="00F06B7F"/>
    <w:rsid w:val="00F07AEE"/>
    <w:rsid w:val="00F07E88"/>
    <w:rsid w:val="00F102C9"/>
    <w:rsid w:val="00F103CB"/>
    <w:rsid w:val="00F108C9"/>
    <w:rsid w:val="00F108DE"/>
    <w:rsid w:val="00F10C92"/>
    <w:rsid w:val="00F10CF1"/>
    <w:rsid w:val="00F1111F"/>
    <w:rsid w:val="00F1112C"/>
    <w:rsid w:val="00F112CB"/>
    <w:rsid w:val="00F1167A"/>
    <w:rsid w:val="00F1171A"/>
    <w:rsid w:val="00F12534"/>
    <w:rsid w:val="00F128EE"/>
    <w:rsid w:val="00F12B3D"/>
    <w:rsid w:val="00F1319A"/>
    <w:rsid w:val="00F13CA8"/>
    <w:rsid w:val="00F13E40"/>
    <w:rsid w:val="00F14125"/>
    <w:rsid w:val="00F142F1"/>
    <w:rsid w:val="00F14724"/>
    <w:rsid w:val="00F1473A"/>
    <w:rsid w:val="00F14A97"/>
    <w:rsid w:val="00F15325"/>
    <w:rsid w:val="00F15341"/>
    <w:rsid w:val="00F155BC"/>
    <w:rsid w:val="00F15F1C"/>
    <w:rsid w:val="00F15FA1"/>
    <w:rsid w:val="00F168E8"/>
    <w:rsid w:val="00F16B6B"/>
    <w:rsid w:val="00F16DBA"/>
    <w:rsid w:val="00F17467"/>
    <w:rsid w:val="00F202C2"/>
    <w:rsid w:val="00F203C3"/>
    <w:rsid w:val="00F204DF"/>
    <w:rsid w:val="00F20690"/>
    <w:rsid w:val="00F209B7"/>
    <w:rsid w:val="00F20ACE"/>
    <w:rsid w:val="00F20E41"/>
    <w:rsid w:val="00F217C7"/>
    <w:rsid w:val="00F220EB"/>
    <w:rsid w:val="00F221D0"/>
    <w:rsid w:val="00F2260A"/>
    <w:rsid w:val="00F22673"/>
    <w:rsid w:val="00F22801"/>
    <w:rsid w:val="00F22875"/>
    <w:rsid w:val="00F22ACC"/>
    <w:rsid w:val="00F22B86"/>
    <w:rsid w:val="00F22CD0"/>
    <w:rsid w:val="00F22E88"/>
    <w:rsid w:val="00F230E7"/>
    <w:rsid w:val="00F2330B"/>
    <w:rsid w:val="00F23314"/>
    <w:rsid w:val="00F233B3"/>
    <w:rsid w:val="00F23584"/>
    <w:rsid w:val="00F23E2A"/>
    <w:rsid w:val="00F23F8D"/>
    <w:rsid w:val="00F24140"/>
    <w:rsid w:val="00F2440E"/>
    <w:rsid w:val="00F249FD"/>
    <w:rsid w:val="00F24E48"/>
    <w:rsid w:val="00F257A1"/>
    <w:rsid w:val="00F257AF"/>
    <w:rsid w:val="00F2584D"/>
    <w:rsid w:val="00F259AE"/>
    <w:rsid w:val="00F25B09"/>
    <w:rsid w:val="00F25D1B"/>
    <w:rsid w:val="00F26212"/>
    <w:rsid w:val="00F266A3"/>
    <w:rsid w:val="00F26BA9"/>
    <w:rsid w:val="00F272DD"/>
    <w:rsid w:val="00F272E5"/>
    <w:rsid w:val="00F27615"/>
    <w:rsid w:val="00F2761F"/>
    <w:rsid w:val="00F27953"/>
    <w:rsid w:val="00F27A8A"/>
    <w:rsid w:val="00F27E5A"/>
    <w:rsid w:val="00F301C0"/>
    <w:rsid w:val="00F3038F"/>
    <w:rsid w:val="00F30547"/>
    <w:rsid w:val="00F306B0"/>
    <w:rsid w:val="00F31259"/>
    <w:rsid w:val="00F31E3C"/>
    <w:rsid w:val="00F3275E"/>
    <w:rsid w:val="00F32900"/>
    <w:rsid w:val="00F3293E"/>
    <w:rsid w:val="00F32CA8"/>
    <w:rsid w:val="00F32F2F"/>
    <w:rsid w:val="00F332D3"/>
    <w:rsid w:val="00F33477"/>
    <w:rsid w:val="00F33733"/>
    <w:rsid w:val="00F34488"/>
    <w:rsid w:val="00F3455D"/>
    <w:rsid w:val="00F3458E"/>
    <w:rsid w:val="00F35294"/>
    <w:rsid w:val="00F355A2"/>
    <w:rsid w:val="00F356B2"/>
    <w:rsid w:val="00F36112"/>
    <w:rsid w:val="00F368CD"/>
    <w:rsid w:val="00F36E58"/>
    <w:rsid w:val="00F375B6"/>
    <w:rsid w:val="00F37740"/>
    <w:rsid w:val="00F378F4"/>
    <w:rsid w:val="00F37F09"/>
    <w:rsid w:val="00F4011D"/>
    <w:rsid w:val="00F406A9"/>
    <w:rsid w:val="00F4093D"/>
    <w:rsid w:val="00F41B4D"/>
    <w:rsid w:val="00F421BD"/>
    <w:rsid w:val="00F42233"/>
    <w:rsid w:val="00F424A3"/>
    <w:rsid w:val="00F42821"/>
    <w:rsid w:val="00F42D33"/>
    <w:rsid w:val="00F42F16"/>
    <w:rsid w:val="00F430FE"/>
    <w:rsid w:val="00F432B2"/>
    <w:rsid w:val="00F435AF"/>
    <w:rsid w:val="00F440E8"/>
    <w:rsid w:val="00F441BC"/>
    <w:rsid w:val="00F4468B"/>
    <w:rsid w:val="00F44710"/>
    <w:rsid w:val="00F44DE1"/>
    <w:rsid w:val="00F44E5B"/>
    <w:rsid w:val="00F450E8"/>
    <w:rsid w:val="00F4521D"/>
    <w:rsid w:val="00F45877"/>
    <w:rsid w:val="00F45ACA"/>
    <w:rsid w:val="00F45C58"/>
    <w:rsid w:val="00F464DC"/>
    <w:rsid w:val="00F47009"/>
    <w:rsid w:val="00F47106"/>
    <w:rsid w:val="00F47109"/>
    <w:rsid w:val="00F4710A"/>
    <w:rsid w:val="00F47249"/>
    <w:rsid w:val="00F50050"/>
    <w:rsid w:val="00F50089"/>
    <w:rsid w:val="00F505C9"/>
    <w:rsid w:val="00F506DE"/>
    <w:rsid w:val="00F508E2"/>
    <w:rsid w:val="00F50C1C"/>
    <w:rsid w:val="00F50CF2"/>
    <w:rsid w:val="00F513FE"/>
    <w:rsid w:val="00F519CE"/>
    <w:rsid w:val="00F521B9"/>
    <w:rsid w:val="00F521DA"/>
    <w:rsid w:val="00F521E5"/>
    <w:rsid w:val="00F5281C"/>
    <w:rsid w:val="00F52DC6"/>
    <w:rsid w:val="00F52F19"/>
    <w:rsid w:val="00F5347B"/>
    <w:rsid w:val="00F53481"/>
    <w:rsid w:val="00F53648"/>
    <w:rsid w:val="00F53663"/>
    <w:rsid w:val="00F536B1"/>
    <w:rsid w:val="00F54C8A"/>
    <w:rsid w:val="00F54F68"/>
    <w:rsid w:val="00F55272"/>
    <w:rsid w:val="00F55359"/>
    <w:rsid w:val="00F559C6"/>
    <w:rsid w:val="00F55C3E"/>
    <w:rsid w:val="00F55C8E"/>
    <w:rsid w:val="00F55D3C"/>
    <w:rsid w:val="00F56058"/>
    <w:rsid w:val="00F560FC"/>
    <w:rsid w:val="00F56A01"/>
    <w:rsid w:val="00F57BB5"/>
    <w:rsid w:val="00F57D45"/>
    <w:rsid w:val="00F57E16"/>
    <w:rsid w:val="00F57F44"/>
    <w:rsid w:val="00F60057"/>
    <w:rsid w:val="00F605B0"/>
    <w:rsid w:val="00F60B30"/>
    <w:rsid w:val="00F60CB8"/>
    <w:rsid w:val="00F60D86"/>
    <w:rsid w:val="00F61080"/>
    <w:rsid w:val="00F6115B"/>
    <w:rsid w:val="00F61437"/>
    <w:rsid w:val="00F61F60"/>
    <w:rsid w:val="00F624E3"/>
    <w:rsid w:val="00F62D35"/>
    <w:rsid w:val="00F6311F"/>
    <w:rsid w:val="00F631E1"/>
    <w:rsid w:val="00F636BF"/>
    <w:rsid w:val="00F636F0"/>
    <w:rsid w:val="00F6377E"/>
    <w:rsid w:val="00F63DE3"/>
    <w:rsid w:val="00F642AD"/>
    <w:rsid w:val="00F644B8"/>
    <w:rsid w:val="00F6452B"/>
    <w:rsid w:val="00F65017"/>
    <w:rsid w:val="00F65370"/>
    <w:rsid w:val="00F65626"/>
    <w:rsid w:val="00F6586F"/>
    <w:rsid w:val="00F659F3"/>
    <w:rsid w:val="00F66369"/>
    <w:rsid w:val="00F665A3"/>
    <w:rsid w:val="00F66708"/>
    <w:rsid w:val="00F667F3"/>
    <w:rsid w:val="00F66BCB"/>
    <w:rsid w:val="00F66E50"/>
    <w:rsid w:val="00F6724C"/>
    <w:rsid w:val="00F67783"/>
    <w:rsid w:val="00F70760"/>
    <w:rsid w:val="00F7080A"/>
    <w:rsid w:val="00F70B56"/>
    <w:rsid w:val="00F70E70"/>
    <w:rsid w:val="00F7151B"/>
    <w:rsid w:val="00F71567"/>
    <w:rsid w:val="00F72709"/>
    <w:rsid w:val="00F728A6"/>
    <w:rsid w:val="00F72FE8"/>
    <w:rsid w:val="00F73083"/>
    <w:rsid w:val="00F7340E"/>
    <w:rsid w:val="00F73EE4"/>
    <w:rsid w:val="00F74007"/>
    <w:rsid w:val="00F743FA"/>
    <w:rsid w:val="00F74A42"/>
    <w:rsid w:val="00F74B35"/>
    <w:rsid w:val="00F74F01"/>
    <w:rsid w:val="00F7509B"/>
    <w:rsid w:val="00F751B6"/>
    <w:rsid w:val="00F751FD"/>
    <w:rsid w:val="00F7554B"/>
    <w:rsid w:val="00F75EEB"/>
    <w:rsid w:val="00F763B1"/>
    <w:rsid w:val="00F7654B"/>
    <w:rsid w:val="00F76E6C"/>
    <w:rsid w:val="00F76FB7"/>
    <w:rsid w:val="00F77900"/>
    <w:rsid w:val="00F77AD5"/>
    <w:rsid w:val="00F8087C"/>
    <w:rsid w:val="00F80AF9"/>
    <w:rsid w:val="00F80DF3"/>
    <w:rsid w:val="00F80F2E"/>
    <w:rsid w:val="00F80FCC"/>
    <w:rsid w:val="00F8103E"/>
    <w:rsid w:val="00F812D5"/>
    <w:rsid w:val="00F813BF"/>
    <w:rsid w:val="00F81520"/>
    <w:rsid w:val="00F816A0"/>
    <w:rsid w:val="00F819B5"/>
    <w:rsid w:val="00F81B5C"/>
    <w:rsid w:val="00F8208C"/>
    <w:rsid w:val="00F8217E"/>
    <w:rsid w:val="00F825AF"/>
    <w:rsid w:val="00F828B6"/>
    <w:rsid w:val="00F82A5A"/>
    <w:rsid w:val="00F8310A"/>
    <w:rsid w:val="00F8330D"/>
    <w:rsid w:val="00F836AD"/>
    <w:rsid w:val="00F83875"/>
    <w:rsid w:val="00F839E3"/>
    <w:rsid w:val="00F83B92"/>
    <w:rsid w:val="00F83CA6"/>
    <w:rsid w:val="00F84133"/>
    <w:rsid w:val="00F84315"/>
    <w:rsid w:val="00F845AA"/>
    <w:rsid w:val="00F84704"/>
    <w:rsid w:val="00F8525E"/>
    <w:rsid w:val="00F85C67"/>
    <w:rsid w:val="00F85EB2"/>
    <w:rsid w:val="00F86537"/>
    <w:rsid w:val="00F8662F"/>
    <w:rsid w:val="00F86680"/>
    <w:rsid w:val="00F868DF"/>
    <w:rsid w:val="00F8710A"/>
    <w:rsid w:val="00F871F6"/>
    <w:rsid w:val="00F872D5"/>
    <w:rsid w:val="00F87534"/>
    <w:rsid w:val="00F87628"/>
    <w:rsid w:val="00F8772C"/>
    <w:rsid w:val="00F9036A"/>
    <w:rsid w:val="00F904D6"/>
    <w:rsid w:val="00F908DC"/>
    <w:rsid w:val="00F9094C"/>
    <w:rsid w:val="00F91121"/>
    <w:rsid w:val="00F91438"/>
    <w:rsid w:val="00F91DEC"/>
    <w:rsid w:val="00F91E3C"/>
    <w:rsid w:val="00F92915"/>
    <w:rsid w:val="00F929B4"/>
    <w:rsid w:val="00F92AFB"/>
    <w:rsid w:val="00F9364C"/>
    <w:rsid w:val="00F938FC"/>
    <w:rsid w:val="00F939E2"/>
    <w:rsid w:val="00F939FC"/>
    <w:rsid w:val="00F943C3"/>
    <w:rsid w:val="00F946C5"/>
    <w:rsid w:val="00F94A1B"/>
    <w:rsid w:val="00F94BC2"/>
    <w:rsid w:val="00F94DFC"/>
    <w:rsid w:val="00F94FE6"/>
    <w:rsid w:val="00F952F4"/>
    <w:rsid w:val="00F95947"/>
    <w:rsid w:val="00F95A25"/>
    <w:rsid w:val="00F95AB1"/>
    <w:rsid w:val="00F95C62"/>
    <w:rsid w:val="00F95F97"/>
    <w:rsid w:val="00F96000"/>
    <w:rsid w:val="00F96024"/>
    <w:rsid w:val="00F963CB"/>
    <w:rsid w:val="00F96C53"/>
    <w:rsid w:val="00F96DD9"/>
    <w:rsid w:val="00F97354"/>
    <w:rsid w:val="00F97626"/>
    <w:rsid w:val="00FA05A9"/>
    <w:rsid w:val="00FA0812"/>
    <w:rsid w:val="00FA0813"/>
    <w:rsid w:val="00FA0B2A"/>
    <w:rsid w:val="00FA0FC8"/>
    <w:rsid w:val="00FA0FFF"/>
    <w:rsid w:val="00FA1993"/>
    <w:rsid w:val="00FA1DE3"/>
    <w:rsid w:val="00FA1EE7"/>
    <w:rsid w:val="00FA218C"/>
    <w:rsid w:val="00FA2382"/>
    <w:rsid w:val="00FA2939"/>
    <w:rsid w:val="00FA2C6B"/>
    <w:rsid w:val="00FA319D"/>
    <w:rsid w:val="00FA3474"/>
    <w:rsid w:val="00FA3861"/>
    <w:rsid w:val="00FA38DE"/>
    <w:rsid w:val="00FA3DC8"/>
    <w:rsid w:val="00FA4205"/>
    <w:rsid w:val="00FA4CE7"/>
    <w:rsid w:val="00FA51CE"/>
    <w:rsid w:val="00FA554D"/>
    <w:rsid w:val="00FA644B"/>
    <w:rsid w:val="00FA6759"/>
    <w:rsid w:val="00FA69F3"/>
    <w:rsid w:val="00FA6C66"/>
    <w:rsid w:val="00FA6EAF"/>
    <w:rsid w:val="00FA6EFD"/>
    <w:rsid w:val="00FA712A"/>
    <w:rsid w:val="00FA719C"/>
    <w:rsid w:val="00FA7DA4"/>
    <w:rsid w:val="00FB04D3"/>
    <w:rsid w:val="00FB0613"/>
    <w:rsid w:val="00FB0B1C"/>
    <w:rsid w:val="00FB0D09"/>
    <w:rsid w:val="00FB1149"/>
    <w:rsid w:val="00FB11AD"/>
    <w:rsid w:val="00FB1368"/>
    <w:rsid w:val="00FB1A3B"/>
    <w:rsid w:val="00FB1A9A"/>
    <w:rsid w:val="00FB1B37"/>
    <w:rsid w:val="00FB1C82"/>
    <w:rsid w:val="00FB2202"/>
    <w:rsid w:val="00FB2A87"/>
    <w:rsid w:val="00FB2B07"/>
    <w:rsid w:val="00FB2E00"/>
    <w:rsid w:val="00FB2E7D"/>
    <w:rsid w:val="00FB341B"/>
    <w:rsid w:val="00FB34D5"/>
    <w:rsid w:val="00FB3A5C"/>
    <w:rsid w:val="00FB3BAD"/>
    <w:rsid w:val="00FB3C4A"/>
    <w:rsid w:val="00FB3E04"/>
    <w:rsid w:val="00FB3E45"/>
    <w:rsid w:val="00FB3FFF"/>
    <w:rsid w:val="00FB440C"/>
    <w:rsid w:val="00FB468F"/>
    <w:rsid w:val="00FB4968"/>
    <w:rsid w:val="00FB49F1"/>
    <w:rsid w:val="00FB4EF6"/>
    <w:rsid w:val="00FB565B"/>
    <w:rsid w:val="00FB6011"/>
    <w:rsid w:val="00FB655B"/>
    <w:rsid w:val="00FB6B7B"/>
    <w:rsid w:val="00FB6B85"/>
    <w:rsid w:val="00FB70E2"/>
    <w:rsid w:val="00FB734E"/>
    <w:rsid w:val="00FC0197"/>
    <w:rsid w:val="00FC0689"/>
    <w:rsid w:val="00FC08B9"/>
    <w:rsid w:val="00FC0B21"/>
    <w:rsid w:val="00FC0E19"/>
    <w:rsid w:val="00FC16DF"/>
    <w:rsid w:val="00FC20A0"/>
    <w:rsid w:val="00FC236E"/>
    <w:rsid w:val="00FC28A1"/>
    <w:rsid w:val="00FC2DD1"/>
    <w:rsid w:val="00FC3B5C"/>
    <w:rsid w:val="00FC3C19"/>
    <w:rsid w:val="00FC4103"/>
    <w:rsid w:val="00FC410E"/>
    <w:rsid w:val="00FC431E"/>
    <w:rsid w:val="00FC4FB2"/>
    <w:rsid w:val="00FC513C"/>
    <w:rsid w:val="00FC5192"/>
    <w:rsid w:val="00FC604A"/>
    <w:rsid w:val="00FC609F"/>
    <w:rsid w:val="00FC60F9"/>
    <w:rsid w:val="00FC6B62"/>
    <w:rsid w:val="00FC6D63"/>
    <w:rsid w:val="00FC7395"/>
    <w:rsid w:val="00FC7636"/>
    <w:rsid w:val="00FC7C3C"/>
    <w:rsid w:val="00FD0171"/>
    <w:rsid w:val="00FD026C"/>
    <w:rsid w:val="00FD036F"/>
    <w:rsid w:val="00FD03E1"/>
    <w:rsid w:val="00FD04B2"/>
    <w:rsid w:val="00FD09A1"/>
    <w:rsid w:val="00FD09DD"/>
    <w:rsid w:val="00FD0A87"/>
    <w:rsid w:val="00FD0C97"/>
    <w:rsid w:val="00FD1096"/>
    <w:rsid w:val="00FD154F"/>
    <w:rsid w:val="00FD176A"/>
    <w:rsid w:val="00FD1A8D"/>
    <w:rsid w:val="00FD1B87"/>
    <w:rsid w:val="00FD1B9B"/>
    <w:rsid w:val="00FD1E2A"/>
    <w:rsid w:val="00FD1FE5"/>
    <w:rsid w:val="00FD21CB"/>
    <w:rsid w:val="00FD2286"/>
    <w:rsid w:val="00FD27D7"/>
    <w:rsid w:val="00FD2810"/>
    <w:rsid w:val="00FD2A76"/>
    <w:rsid w:val="00FD2BE0"/>
    <w:rsid w:val="00FD3047"/>
    <w:rsid w:val="00FD3554"/>
    <w:rsid w:val="00FD3652"/>
    <w:rsid w:val="00FD3917"/>
    <w:rsid w:val="00FD471C"/>
    <w:rsid w:val="00FD4ADA"/>
    <w:rsid w:val="00FD4EAA"/>
    <w:rsid w:val="00FD5011"/>
    <w:rsid w:val="00FD5055"/>
    <w:rsid w:val="00FD5217"/>
    <w:rsid w:val="00FD573F"/>
    <w:rsid w:val="00FD5B7C"/>
    <w:rsid w:val="00FD5C33"/>
    <w:rsid w:val="00FD5C3D"/>
    <w:rsid w:val="00FD5EDA"/>
    <w:rsid w:val="00FD5FAB"/>
    <w:rsid w:val="00FD6648"/>
    <w:rsid w:val="00FD700D"/>
    <w:rsid w:val="00FD7797"/>
    <w:rsid w:val="00FD779C"/>
    <w:rsid w:val="00FD7D48"/>
    <w:rsid w:val="00FE0574"/>
    <w:rsid w:val="00FE07A9"/>
    <w:rsid w:val="00FE0BDC"/>
    <w:rsid w:val="00FE0C23"/>
    <w:rsid w:val="00FE0D23"/>
    <w:rsid w:val="00FE1C12"/>
    <w:rsid w:val="00FE1E55"/>
    <w:rsid w:val="00FE1EDB"/>
    <w:rsid w:val="00FE239D"/>
    <w:rsid w:val="00FE2A2B"/>
    <w:rsid w:val="00FE2CD5"/>
    <w:rsid w:val="00FE2D3F"/>
    <w:rsid w:val="00FE2EA6"/>
    <w:rsid w:val="00FE30E9"/>
    <w:rsid w:val="00FE3173"/>
    <w:rsid w:val="00FE31C2"/>
    <w:rsid w:val="00FE3465"/>
    <w:rsid w:val="00FE3A4A"/>
    <w:rsid w:val="00FE4127"/>
    <w:rsid w:val="00FE425D"/>
    <w:rsid w:val="00FE42C9"/>
    <w:rsid w:val="00FE43D1"/>
    <w:rsid w:val="00FE4BEC"/>
    <w:rsid w:val="00FE4D1B"/>
    <w:rsid w:val="00FE51BF"/>
    <w:rsid w:val="00FE5343"/>
    <w:rsid w:val="00FE56D4"/>
    <w:rsid w:val="00FE59D2"/>
    <w:rsid w:val="00FE5B26"/>
    <w:rsid w:val="00FE5EAB"/>
    <w:rsid w:val="00FE5F87"/>
    <w:rsid w:val="00FE617C"/>
    <w:rsid w:val="00FE6B89"/>
    <w:rsid w:val="00FE6C42"/>
    <w:rsid w:val="00FE6D7D"/>
    <w:rsid w:val="00FE6DA0"/>
    <w:rsid w:val="00FE7233"/>
    <w:rsid w:val="00FE75EE"/>
    <w:rsid w:val="00FE7825"/>
    <w:rsid w:val="00FE7923"/>
    <w:rsid w:val="00FE7A2A"/>
    <w:rsid w:val="00FE7CEF"/>
    <w:rsid w:val="00FF0069"/>
    <w:rsid w:val="00FF0549"/>
    <w:rsid w:val="00FF084B"/>
    <w:rsid w:val="00FF0961"/>
    <w:rsid w:val="00FF0CBA"/>
    <w:rsid w:val="00FF0D2A"/>
    <w:rsid w:val="00FF0D55"/>
    <w:rsid w:val="00FF0FE6"/>
    <w:rsid w:val="00FF107F"/>
    <w:rsid w:val="00FF145C"/>
    <w:rsid w:val="00FF14A0"/>
    <w:rsid w:val="00FF159C"/>
    <w:rsid w:val="00FF17FF"/>
    <w:rsid w:val="00FF1E0C"/>
    <w:rsid w:val="00FF1F03"/>
    <w:rsid w:val="00FF2647"/>
    <w:rsid w:val="00FF2C52"/>
    <w:rsid w:val="00FF3345"/>
    <w:rsid w:val="00FF36D1"/>
    <w:rsid w:val="00FF3852"/>
    <w:rsid w:val="00FF498D"/>
    <w:rsid w:val="00FF4B22"/>
    <w:rsid w:val="00FF51F9"/>
    <w:rsid w:val="00FF589E"/>
    <w:rsid w:val="00FF5C59"/>
    <w:rsid w:val="00FF5CED"/>
    <w:rsid w:val="00FF60D3"/>
    <w:rsid w:val="00FF6904"/>
    <w:rsid w:val="00FF6A79"/>
    <w:rsid w:val="00FF702A"/>
    <w:rsid w:val="00FF70F4"/>
    <w:rsid w:val="00FF7FA2"/>
    <w:rsid w:val="063466B8"/>
    <w:rsid w:val="0F4E965E"/>
    <w:rsid w:val="1204FD9F"/>
    <w:rsid w:val="1DF66A69"/>
    <w:rsid w:val="2446634C"/>
    <w:rsid w:val="26D06538"/>
    <w:rsid w:val="398F1BA3"/>
    <w:rsid w:val="3B421689"/>
    <w:rsid w:val="3F6FEE1A"/>
    <w:rsid w:val="5DD6DE0F"/>
    <w:rsid w:val="639E9F51"/>
    <w:rsid w:val="6D19CB46"/>
    <w:rsid w:val="6E32ACAE"/>
    <w:rsid w:val="703C8DB2"/>
    <w:rsid w:val="75FE7B69"/>
    <w:rsid w:val="7A761466"/>
    <w:rsid w:val="7E8505DB"/>
    <w:rsid w:val="7F362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7B714"/>
  <w15:docId w15:val="{D6F441F5-E449-400B-961C-BF0AD47F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ED"/>
  </w:style>
  <w:style w:type="paragraph" w:styleId="Heading1">
    <w:name w:val="heading 1"/>
    <w:basedOn w:val="Normal"/>
    <w:next w:val="Normal"/>
    <w:link w:val="Heading1Char"/>
    <w:uiPriority w:val="9"/>
    <w:qFormat/>
    <w:rsid w:val="00DA7C99"/>
    <w:pPr>
      <w:keepNext/>
      <w:keepLines/>
      <w:numPr>
        <w:numId w:val="2"/>
      </w:numPr>
      <w:spacing w:before="100" w:beforeAutospacing="1" w:after="0"/>
      <w:ind w:left="0" w:hanging="568"/>
      <w:outlineLvl w:val="0"/>
    </w:pPr>
    <w:rPr>
      <w:rFonts w:eastAsiaTheme="majorEastAsia" w:cstheme="minorHAnsi"/>
      <w:b/>
      <w:bCs/>
      <w:color w:val="7F3F98"/>
      <w:sz w:val="36"/>
      <w:szCs w:val="36"/>
    </w:rPr>
  </w:style>
  <w:style w:type="paragraph" w:styleId="Heading2">
    <w:name w:val="heading 2"/>
    <w:basedOn w:val="Normal"/>
    <w:next w:val="Normal"/>
    <w:link w:val="Heading2Char"/>
    <w:uiPriority w:val="9"/>
    <w:unhideWhenUsed/>
    <w:qFormat/>
    <w:rsid w:val="00412BEF"/>
    <w:pPr>
      <w:keepNext/>
      <w:keepLines/>
      <w:numPr>
        <w:ilvl w:val="1"/>
        <w:numId w:val="2"/>
      </w:numPr>
      <w:spacing w:before="40" w:after="0"/>
      <w:ind w:left="0" w:hanging="709"/>
      <w:outlineLvl w:val="1"/>
    </w:pPr>
    <w:rPr>
      <w:rFonts w:eastAsia="Times New Roman" w:cstheme="minorHAnsi"/>
      <w:b/>
      <w:bCs/>
      <w:color w:val="CC127B"/>
      <w:sz w:val="28"/>
      <w:szCs w:val="28"/>
    </w:rPr>
  </w:style>
  <w:style w:type="paragraph" w:styleId="Heading3">
    <w:name w:val="heading 3"/>
    <w:basedOn w:val="Heading2"/>
    <w:next w:val="Normal"/>
    <w:link w:val="Heading3Char"/>
    <w:uiPriority w:val="9"/>
    <w:unhideWhenUsed/>
    <w:qFormat/>
    <w:rsid w:val="005C5FCF"/>
    <w:pPr>
      <w:numPr>
        <w:ilvl w:val="2"/>
      </w:numPr>
      <w:ind w:left="0"/>
      <w:outlineLvl w:val="2"/>
    </w:pPr>
  </w:style>
  <w:style w:type="paragraph" w:styleId="Heading4">
    <w:name w:val="heading 4"/>
    <w:basedOn w:val="Normal"/>
    <w:next w:val="Normal"/>
    <w:link w:val="Heading4Char"/>
    <w:uiPriority w:val="9"/>
    <w:semiHidden/>
    <w:unhideWhenUsed/>
    <w:qFormat/>
    <w:rsid w:val="00CC08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8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E3"/>
    <w:pPr>
      <w:ind w:left="720"/>
      <w:contextualSpacing/>
    </w:pPr>
  </w:style>
  <w:style w:type="paragraph" w:styleId="NoSpacing">
    <w:name w:val="No Spacing"/>
    <w:uiPriority w:val="1"/>
    <w:qFormat/>
    <w:rsid w:val="00F9364C"/>
    <w:pPr>
      <w:spacing w:after="0" w:line="240" w:lineRule="auto"/>
    </w:pPr>
  </w:style>
  <w:style w:type="character" w:styleId="Hyperlink">
    <w:name w:val="Hyperlink"/>
    <w:basedOn w:val="DefaultParagraphFont"/>
    <w:uiPriority w:val="99"/>
    <w:unhideWhenUsed/>
    <w:rsid w:val="000F487B"/>
    <w:rPr>
      <w:color w:val="0000FF"/>
      <w:u w:val="single"/>
    </w:rPr>
  </w:style>
  <w:style w:type="character" w:styleId="FollowedHyperlink">
    <w:name w:val="FollowedHyperlink"/>
    <w:basedOn w:val="DefaultParagraphFont"/>
    <w:uiPriority w:val="99"/>
    <w:semiHidden/>
    <w:unhideWhenUsed/>
    <w:rsid w:val="0035678C"/>
    <w:rPr>
      <w:color w:val="954F72" w:themeColor="followedHyperlink"/>
      <w:u w:val="single"/>
    </w:rPr>
  </w:style>
  <w:style w:type="character" w:styleId="SubtleEmphasis">
    <w:name w:val="Subtle Emphasis"/>
    <w:basedOn w:val="DefaultParagraphFont"/>
    <w:uiPriority w:val="19"/>
    <w:qFormat/>
    <w:rsid w:val="000836E1"/>
    <w:rPr>
      <w:i/>
      <w:iCs/>
      <w:color w:val="404040" w:themeColor="text1" w:themeTint="BF"/>
    </w:rPr>
  </w:style>
  <w:style w:type="character" w:customStyle="1" w:styleId="Heading1Char">
    <w:name w:val="Heading 1 Char"/>
    <w:basedOn w:val="DefaultParagraphFont"/>
    <w:link w:val="Heading1"/>
    <w:uiPriority w:val="9"/>
    <w:rsid w:val="00DA7C99"/>
    <w:rPr>
      <w:rFonts w:eastAsiaTheme="majorEastAsia" w:cstheme="minorHAnsi"/>
      <w:b/>
      <w:bCs/>
      <w:color w:val="7F3F98"/>
      <w:sz w:val="36"/>
      <w:szCs w:val="36"/>
    </w:rPr>
  </w:style>
  <w:style w:type="paragraph" w:styleId="TOCHeading">
    <w:name w:val="TOC Heading"/>
    <w:basedOn w:val="Heading1"/>
    <w:next w:val="Normal"/>
    <w:uiPriority w:val="39"/>
    <w:unhideWhenUsed/>
    <w:qFormat/>
    <w:rsid w:val="005E63D5"/>
    <w:pPr>
      <w:outlineLvl w:val="9"/>
    </w:pPr>
    <w:rPr>
      <w:lang w:val="en-US"/>
    </w:rPr>
  </w:style>
  <w:style w:type="paragraph" w:styleId="TOC1">
    <w:name w:val="toc 1"/>
    <w:basedOn w:val="Normal"/>
    <w:next w:val="Normal"/>
    <w:autoRedefine/>
    <w:uiPriority w:val="39"/>
    <w:unhideWhenUsed/>
    <w:rsid w:val="00EB1ED5"/>
    <w:pPr>
      <w:spacing w:after="100"/>
    </w:pPr>
  </w:style>
  <w:style w:type="character" w:customStyle="1" w:styleId="Heading2Char">
    <w:name w:val="Heading 2 Char"/>
    <w:basedOn w:val="DefaultParagraphFont"/>
    <w:link w:val="Heading2"/>
    <w:uiPriority w:val="9"/>
    <w:rsid w:val="00412BEF"/>
    <w:rPr>
      <w:rFonts w:eastAsia="Times New Roman" w:cstheme="minorHAnsi"/>
      <w:b/>
      <w:bCs/>
      <w:color w:val="CC127B"/>
      <w:sz w:val="28"/>
      <w:szCs w:val="28"/>
    </w:rPr>
  </w:style>
  <w:style w:type="paragraph" w:styleId="TOC2">
    <w:name w:val="toc 2"/>
    <w:basedOn w:val="Normal"/>
    <w:next w:val="Normal"/>
    <w:autoRedefine/>
    <w:uiPriority w:val="39"/>
    <w:unhideWhenUsed/>
    <w:rsid w:val="00183181"/>
    <w:pPr>
      <w:spacing w:after="100"/>
      <w:ind w:left="220"/>
    </w:pPr>
  </w:style>
  <w:style w:type="paragraph" w:styleId="EndnoteText">
    <w:name w:val="endnote text"/>
    <w:basedOn w:val="Normal"/>
    <w:link w:val="EndnoteTextChar"/>
    <w:uiPriority w:val="99"/>
    <w:semiHidden/>
    <w:unhideWhenUsed/>
    <w:rsid w:val="00EF6E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E7F"/>
    <w:rPr>
      <w:sz w:val="20"/>
      <w:szCs w:val="20"/>
    </w:rPr>
  </w:style>
  <w:style w:type="character" w:styleId="EndnoteReference">
    <w:name w:val="endnote reference"/>
    <w:basedOn w:val="DefaultParagraphFont"/>
    <w:uiPriority w:val="99"/>
    <w:semiHidden/>
    <w:unhideWhenUsed/>
    <w:rsid w:val="00EF6E7F"/>
    <w:rPr>
      <w:vertAlign w:val="superscript"/>
    </w:rPr>
  </w:style>
  <w:style w:type="paragraph" w:styleId="Header">
    <w:name w:val="header"/>
    <w:basedOn w:val="Normal"/>
    <w:link w:val="HeaderChar"/>
    <w:uiPriority w:val="99"/>
    <w:unhideWhenUsed/>
    <w:rsid w:val="00053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95"/>
  </w:style>
  <w:style w:type="paragraph" w:styleId="Footer">
    <w:name w:val="footer"/>
    <w:basedOn w:val="Normal"/>
    <w:link w:val="FooterChar"/>
    <w:uiPriority w:val="99"/>
    <w:unhideWhenUsed/>
    <w:rsid w:val="00053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95"/>
  </w:style>
  <w:style w:type="table" w:styleId="TableGrid">
    <w:name w:val="Table Grid"/>
    <w:basedOn w:val="TableNormal"/>
    <w:uiPriority w:val="39"/>
    <w:rsid w:val="004D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5FCF"/>
    <w:rPr>
      <w:rFonts w:eastAsia="Times New Roman" w:cstheme="minorHAnsi"/>
      <w:b/>
      <w:bCs/>
      <w:color w:val="CC127B"/>
      <w:sz w:val="24"/>
      <w:szCs w:val="24"/>
    </w:rPr>
  </w:style>
  <w:style w:type="paragraph" w:styleId="TOC3">
    <w:name w:val="toc 3"/>
    <w:basedOn w:val="Normal"/>
    <w:next w:val="Normal"/>
    <w:autoRedefine/>
    <w:uiPriority w:val="39"/>
    <w:unhideWhenUsed/>
    <w:rsid w:val="00425453"/>
    <w:pPr>
      <w:spacing w:after="100"/>
      <w:ind w:left="440"/>
    </w:pPr>
  </w:style>
  <w:style w:type="character" w:customStyle="1" w:styleId="normaltextrun">
    <w:name w:val="normaltextrun"/>
    <w:basedOn w:val="DefaultParagraphFont"/>
    <w:rsid w:val="00072388"/>
  </w:style>
  <w:style w:type="character" w:customStyle="1" w:styleId="eop">
    <w:name w:val="eop"/>
    <w:basedOn w:val="DefaultParagraphFont"/>
    <w:rsid w:val="00072388"/>
  </w:style>
  <w:style w:type="character" w:customStyle="1" w:styleId="markedcontent">
    <w:name w:val="markedcontent"/>
    <w:basedOn w:val="DefaultParagraphFont"/>
    <w:rsid w:val="00435DCB"/>
  </w:style>
  <w:style w:type="paragraph" w:styleId="ListBullet">
    <w:name w:val="List Bullet"/>
    <w:basedOn w:val="Normal"/>
    <w:qFormat/>
    <w:rsid w:val="00172834"/>
    <w:pPr>
      <w:numPr>
        <w:numId w:val="3"/>
      </w:numPr>
      <w:tabs>
        <w:tab w:val="left" w:pos="567"/>
      </w:tabs>
      <w:spacing w:after="0" w:line="240" w:lineRule="auto"/>
      <w:ind w:left="357" w:hanging="357"/>
    </w:pPr>
    <w:rPr>
      <w:rFonts w:ascii="Arial" w:eastAsia="Times New Roman" w:hAnsi="Arial" w:cs="Times New Roman"/>
      <w:sz w:val="28"/>
      <w:szCs w:val="20"/>
    </w:rPr>
  </w:style>
  <w:style w:type="paragraph" w:styleId="FootnoteText">
    <w:name w:val="footnote text"/>
    <w:basedOn w:val="Normal"/>
    <w:link w:val="FootnoteTextChar"/>
    <w:uiPriority w:val="99"/>
    <w:unhideWhenUsed/>
    <w:rsid w:val="00191688"/>
    <w:pPr>
      <w:spacing w:after="0" w:line="240" w:lineRule="auto"/>
    </w:pPr>
    <w:rPr>
      <w:sz w:val="20"/>
      <w:szCs w:val="20"/>
    </w:rPr>
  </w:style>
  <w:style w:type="character" w:customStyle="1" w:styleId="FootnoteTextChar">
    <w:name w:val="Footnote Text Char"/>
    <w:basedOn w:val="DefaultParagraphFont"/>
    <w:link w:val="FootnoteText"/>
    <w:uiPriority w:val="99"/>
    <w:rsid w:val="00191688"/>
    <w:rPr>
      <w:sz w:val="20"/>
      <w:szCs w:val="20"/>
    </w:rPr>
  </w:style>
  <w:style w:type="character" w:styleId="FootnoteReference">
    <w:name w:val="footnote reference"/>
    <w:basedOn w:val="DefaultParagraphFont"/>
    <w:uiPriority w:val="99"/>
    <w:semiHidden/>
    <w:unhideWhenUsed/>
    <w:rsid w:val="00191688"/>
    <w:rPr>
      <w:vertAlign w:val="superscript"/>
    </w:rPr>
  </w:style>
  <w:style w:type="paragraph" w:styleId="Bibliography">
    <w:name w:val="Bibliography"/>
    <w:basedOn w:val="Normal"/>
    <w:next w:val="Normal"/>
    <w:uiPriority w:val="37"/>
    <w:unhideWhenUsed/>
    <w:rsid w:val="000F1EE6"/>
  </w:style>
  <w:style w:type="character" w:customStyle="1" w:styleId="Heading4Char">
    <w:name w:val="Heading 4 Char"/>
    <w:basedOn w:val="DefaultParagraphFont"/>
    <w:link w:val="Heading4"/>
    <w:uiPriority w:val="9"/>
    <w:semiHidden/>
    <w:rsid w:val="00CC086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086A"/>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55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8F"/>
    <w:rPr>
      <w:rFonts w:ascii="Segoe UI" w:hAnsi="Segoe UI" w:cs="Segoe UI"/>
      <w:sz w:val="18"/>
      <w:szCs w:val="18"/>
    </w:rPr>
  </w:style>
  <w:style w:type="paragraph" w:styleId="NormalWeb">
    <w:name w:val="Normal (Web)"/>
    <w:basedOn w:val="Normal"/>
    <w:uiPriority w:val="99"/>
    <w:unhideWhenUsed/>
    <w:rsid w:val="00D500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D5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5744"/>
    <w:rPr>
      <w:b/>
      <w:bCs/>
    </w:rPr>
  </w:style>
  <w:style w:type="paragraph" w:customStyle="1" w:styleId="mb15">
    <w:name w:val="mb15"/>
    <w:basedOn w:val="Normal"/>
    <w:rsid w:val="00E365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E365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kcde">
    <w:name w:val="cskcde"/>
    <w:basedOn w:val="DefaultParagraphFont"/>
    <w:rsid w:val="00072514"/>
  </w:style>
  <w:style w:type="character" w:customStyle="1" w:styleId="hgkelc">
    <w:name w:val="hgkelc"/>
    <w:basedOn w:val="DefaultParagraphFont"/>
    <w:rsid w:val="00072514"/>
  </w:style>
  <w:style w:type="character" w:styleId="Emphasis">
    <w:name w:val="Emphasis"/>
    <w:basedOn w:val="DefaultParagraphFont"/>
    <w:uiPriority w:val="20"/>
    <w:qFormat/>
    <w:rsid w:val="00E3142A"/>
    <w:rPr>
      <w:i/>
      <w:iCs/>
    </w:rPr>
  </w:style>
  <w:style w:type="character" w:styleId="UnresolvedMention">
    <w:name w:val="Unresolved Mention"/>
    <w:basedOn w:val="DefaultParagraphFont"/>
    <w:uiPriority w:val="99"/>
    <w:semiHidden/>
    <w:unhideWhenUsed/>
    <w:rsid w:val="008B4BC8"/>
    <w:rPr>
      <w:color w:val="605E5C"/>
      <w:shd w:val="clear" w:color="auto" w:fill="E1DFDD"/>
    </w:rPr>
  </w:style>
  <w:style w:type="paragraph" w:customStyle="1" w:styleId="xmsonormal">
    <w:name w:val="x_msonormal"/>
    <w:basedOn w:val="Normal"/>
    <w:rsid w:val="0040319F"/>
    <w:pPr>
      <w:spacing w:after="0" w:line="240" w:lineRule="auto"/>
    </w:pPr>
    <w:rPr>
      <w:rFonts w:ascii="Calibri" w:hAnsi="Calibri" w:cs="Calibri"/>
      <w:lang w:eastAsia="en-GB"/>
    </w:rPr>
  </w:style>
  <w:style w:type="paragraph" w:customStyle="1" w:styleId="selectionshareable">
    <w:name w:val="selectionshareable"/>
    <w:basedOn w:val="Normal"/>
    <w:rsid w:val="00E27C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D65"/>
    <w:pPr>
      <w:autoSpaceDE w:val="0"/>
      <w:autoSpaceDN w:val="0"/>
      <w:adjustRightInd w:val="0"/>
      <w:spacing w:after="0" w:line="240" w:lineRule="auto"/>
    </w:pPr>
    <w:rPr>
      <w:rFonts w:ascii="Arimo" w:hAnsi="Arimo" w:cs="Arimo"/>
      <w:color w:val="000000"/>
      <w:sz w:val="24"/>
      <w:szCs w:val="24"/>
    </w:rPr>
  </w:style>
  <w:style w:type="paragraph" w:customStyle="1" w:styleId="pf0">
    <w:name w:val="pf0"/>
    <w:basedOn w:val="Normal"/>
    <w:rsid w:val="004D6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6932"/>
    <w:rPr>
      <w:rFonts w:ascii="Segoe UI" w:hAnsi="Segoe UI" w:cs="Segoe UI" w:hint="default"/>
      <w:sz w:val="18"/>
      <w:szCs w:val="18"/>
    </w:rPr>
  </w:style>
  <w:style w:type="character" w:styleId="CommentReference">
    <w:name w:val="annotation reference"/>
    <w:basedOn w:val="DefaultParagraphFont"/>
    <w:uiPriority w:val="99"/>
    <w:semiHidden/>
    <w:unhideWhenUsed/>
    <w:rsid w:val="006714BF"/>
    <w:rPr>
      <w:sz w:val="16"/>
      <w:szCs w:val="16"/>
    </w:rPr>
  </w:style>
  <w:style w:type="paragraph" w:styleId="CommentText">
    <w:name w:val="annotation text"/>
    <w:basedOn w:val="Normal"/>
    <w:link w:val="CommentTextChar"/>
    <w:uiPriority w:val="99"/>
    <w:unhideWhenUsed/>
    <w:rsid w:val="006714BF"/>
    <w:pPr>
      <w:spacing w:line="240" w:lineRule="auto"/>
    </w:pPr>
    <w:rPr>
      <w:sz w:val="20"/>
      <w:szCs w:val="20"/>
    </w:rPr>
  </w:style>
  <w:style w:type="character" w:customStyle="1" w:styleId="CommentTextChar">
    <w:name w:val="Comment Text Char"/>
    <w:basedOn w:val="DefaultParagraphFont"/>
    <w:link w:val="CommentText"/>
    <w:uiPriority w:val="99"/>
    <w:rsid w:val="006714BF"/>
    <w:rPr>
      <w:sz w:val="20"/>
      <w:szCs w:val="20"/>
    </w:rPr>
  </w:style>
  <w:style w:type="character" w:customStyle="1" w:styleId="ui-provider">
    <w:name w:val="ui-provider"/>
    <w:basedOn w:val="DefaultParagraphFont"/>
    <w:rsid w:val="004D475C"/>
  </w:style>
  <w:style w:type="character" w:customStyle="1" w:styleId="gmaildefault">
    <w:name w:val="gmail_default"/>
    <w:basedOn w:val="DefaultParagraphFont"/>
    <w:rsid w:val="00907B74"/>
  </w:style>
  <w:style w:type="paragraph" w:styleId="CommentSubject">
    <w:name w:val="annotation subject"/>
    <w:basedOn w:val="CommentText"/>
    <w:next w:val="CommentText"/>
    <w:link w:val="CommentSubjectChar"/>
    <w:uiPriority w:val="99"/>
    <w:semiHidden/>
    <w:unhideWhenUsed/>
    <w:rsid w:val="000112CA"/>
    <w:rPr>
      <w:b/>
      <w:bCs/>
    </w:rPr>
  </w:style>
  <w:style w:type="character" w:customStyle="1" w:styleId="CommentSubjectChar">
    <w:name w:val="Comment Subject Char"/>
    <w:basedOn w:val="CommentTextChar"/>
    <w:link w:val="CommentSubject"/>
    <w:uiPriority w:val="99"/>
    <w:semiHidden/>
    <w:rsid w:val="000112CA"/>
    <w:rPr>
      <w:b/>
      <w:bCs/>
      <w:sz w:val="20"/>
      <w:szCs w:val="20"/>
    </w:rPr>
  </w:style>
  <w:style w:type="character" w:styleId="Mention">
    <w:name w:val="Mention"/>
    <w:basedOn w:val="DefaultParagraphFont"/>
    <w:uiPriority w:val="99"/>
    <w:unhideWhenUsed/>
    <w:rsid w:val="00F559C6"/>
    <w:rPr>
      <w:color w:val="2B579A"/>
      <w:shd w:val="clear" w:color="auto" w:fill="E1DFDD"/>
    </w:rPr>
  </w:style>
  <w:style w:type="table" w:customStyle="1" w:styleId="TableGrid1">
    <w:name w:val="Table Grid1"/>
    <w:basedOn w:val="TableNormal"/>
    <w:next w:val="TableGrid"/>
    <w:uiPriority w:val="39"/>
    <w:rsid w:val="00D76E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716">
      <w:bodyDiv w:val="1"/>
      <w:marLeft w:val="0"/>
      <w:marRight w:val="0"/>
      <w:marTop w:val="0"/>
      <w:marBottom w:val="0"/>
      <w:divBdr>
        <w:top w:val="none" w:sz="0" w:space="0" w:color="auto"/>
        <w:left w:val="none" w:sz="0" w:space="0" w:color="auto"/>
        <w:bottom w:val="none" w:sz="0" w:space="0" w:color="auto"/>
        <w:right w:val="none" w:sz="0" w:space="0" w:color="auto"/>
      </w:divBdr>
    </w:div>
    <w:div w:id="32312922">
      <w:bodyDiv w:val="1"/>
      <w:marLeft w:val="0"/>
      <w:marRight w:val="0"/>
      <w:marTop w:val="0"/>
      <w:marBottom w:val="0"/>
      <w:divBdr>
        <w:top w:val="none" w:sz="0" w:space="0" w:color="auto"/>
        <w:left w:val="none" w:sz="0" w:space="0" w:color="auto"/>
        <w:bottom w:val="none" w:sz="0" w:space="0" w:color="auto"/>
        <w:right w:val="none" w:sz="0" w:space="0" w:color="auto"/>
      </w:divBdr>
      <w:divsChild>
        <w:div w:id="1545602962">
          <w:marLeft w:val="0"/>
          <w:marRight w:val="0"/>
          <w:marTop w:val="0"/>
          <w:marBottom w:val="0"/>
          <w:divBdr>
            <w:top w:val="none" w:sz="0" w:space="0" w:color="auto"/>
            <w:left w:val="none" w:sz="0" w:space="0" w:color="auto"/>
            <w:bottom w:val="none" w:sz="0" w:space="0" w:color="auto"/>
            <w:right w:val="none" w:sz="0" w:space="0" w:color="auto"/>
          </w:divBdr>
          <w:divsChild>
            <w:div w:id="1670251559">
              <w:marLeft w:val="0"/>
              <w:marRight w:val="0"/>
              <w:marTop w:val="0"/>
              <w:marBottom w:val="0"/>
              <w:divBdr>
                <w:top w:val="none" w:sz="0" w:space="0" w:color="auto"/>
                <w:left w:val="none" w:sz="0" w:space="0" w:color="auto"/>
                <w:bottom w:val="none" w:sz="0" w:space="0" w:color="auto"/>
                <w:right w:val="none" w:sz="0" w:space="0" w:color="auto"/>
              </w:divBdr>
              <w:divsChild>
                <w:div w:id="4182166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84571704">
          <w:marLeft w:val="0"/>
          <w:marRight w:val="0"/>
          <w:marTop w:val="0"/>
          <w:marBottom w:val="0"/>
          <w:divBdr>
            <w:top w:val="none" w:sz="0" w:space="0" w:color="auto"/>
            <w:left w:val="none" w:sz="0" w:space="0" w:color="auto"/>
            <w:bottom w:val="none" w:sz="0" w:space="0" w:color="auto"/>
            <w:right w:val="none" w:sz="0" w:space="0" w:color="auto"/>
          </w:divBdr>
          <w:divsChild>
            <w:div w:id="684752587">
              <w:marLeft w:val="0"/>
              <w:marRight w:val="0"/>
              <w:marTop w:val="0"/>
              <w:marBottom w:val="0"/>
              <w:divBdr>
                <w:top w:val="none" w:sz="0" w:space="0" w:color="auto"/>
                <w:left w:val="none" w:sz="0" w:space="0" w:color="auto"/>
                <w:bottom w:val="none" w:sz="0" w:space="0" w:color="auto"/>
                <w:right w:val="none" w:sz="0" w:space="0" w:color="auto"/>
              </w:divBdr>
              <w:divsChild>
                <w:div w:id="1257207924">
                  <w:marLeft w:val="0"/>
                  <w:marRight w:val="0"/>
                  <w:marTop w:val="0"/>
                  <w:marBottom w:val="0"/>
                  <w:divBdr>
                    <w:top w:val="none" w:sz="0" w:space="0" w:color="auto"/>
                    <w:left w:val="none" w:sz="0" w:space="0" w:color="auto"/>
                    <w:bottom w:val="none" w:sz="0" w:space="0" w:color="auto"/>
                    <w:right w:val="none" w:sz="0" w:space="0" w:color="auto"/>
                  </w:divBdr>
                  <w:divsChild>
                    <w:div w:id="68964826">
                      <w:marLeft w:val="0"/>
                      <w:marRight w:val="0"/>
                      <w:marTop w:val="0"/>
                      <w:marBottom w:val="0"/>
                      <w:divBdr>
                        <w:top w:val="none" w:sz="0" w:space="0" w:color="auto"/>
                        <w:left w:val="none" w:sz="0" w:space="0" w:color="auto"/>
                        <w:bottom w:val="none" w:sz="0" w:space="0" w:color="auto"/>
                        <w:right w:val="none" w:sz="0" w:space="0" w:color="auto"/>
                      </w:divBdr>
                      <w:divsChild>
                        <w:div w:id="2094084473">
                          <w:marLeft w:val="0"/>
                          <w:marRight w:val="0"/>
                          <w:marTop w:val="0"/>
                          <w:marBottom w:val="0"/>
                          <w:divBdr>
                            <w:top w:val="none" w:sz="0" w:space="0" w:color="auto"/>
                            <w:left w:val="none" w:sz="0" w:space="0" w:color="auto"/>
                            <w:bottom w:val="none" w:sz="0" w:space="0" w:color="auto"/>
                            <w:right w:val="none" w:sz="0" w:space="0" w:color="auto"/>
                          </w:divBdr>
                          <w:divsChild>
                            <w:div w:id="2063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8073">
      <w:bodyDiv w:val="1"/>
      <w:marLeft w:val="0"/>
      <w:marRight w:val="0"/>
      <w:marTop w:val="0"/>
      <w:marBottom w:val="0"/>
      <w:divBdr>
        <w:top w:val="none" w:sz="0" w:space="0" w:color="auto"/>
        <w:left w:val="none" w:sz="0" w:space="0" w:color="auto"/>
        <w:bottom w:val="none" w:sz="0" w:space="0" w:color="auto"/>
        <w:right w:val="none" w:sz="0" w:space="0" w:color="auto"/>
      </w:divBdr>
    </w:div>
    <w:div w:id="154030448">
      <w:bodyDiv w:val="1"/>
      <w:marLeft w:val="0"/>
      <w:marRight w:val="0"/>
      <w:marTop w:val="0"/>
      <w:marBottom w:val="0"/>
      <w:divBdr>
        <w:top w:val="none" w:sz="0" w:space="0" w:color="auto"/>
        <w:left w:val="none" w:sz="0" w:space="0" w:color="auto"/>
        <w:bottom w:val="none" w:sz="0" w:space="0" w:color="auto"/>
        <w:right w:val="none" w:sz="0" w:space="0" w:color="auto"/>
      </w:divBdr>
    </w:div>
    <w:div w:id="155077428">
      <w:bodyDiv w:val="1"/>
      <w:marLeft w:val="0"/>
      <w:marRight w:val="0"/>
      <w:marTop w:val="0"/>
      <w:marBottom w:val="0"/>
      <w:divBdr>
        <w:top w:val="none" w:sz="0" w:space="0" w:color="auto"/>
        <w:left w:val="none" w:sz="0" w:space="0" w:color="auto"/>
        <w:bottom w:val="none" w:sz="0" w:space="0" w:color="auto"/>
        <w:right w:val="none" w:sz="0" w:space="0" w:color="auto"/>
      </w:divBdr>
      <w:divsChild>
        <w:div w:id="1013800924">
          <w:marLeft w:val="0"/>
          <w:marRight w:val="0"/>
          <w:marTop w:val="0"/>
          <w:marBottom w:val="0"/>
          <w:divBdr>
            <w:top w:val="none" w:sz="0" w:space="0" w:color="auto"/>
            <w:left w:val="none" w:sz="0" w:space="0" w:color="auto"/>
            <w:bottom w:val="none" w:sz="0" w:space="0" w:color="auto"/>
            <w:right w:val="none" w:sz="0" w:space="0" w:color="auto"/>
          </w:divBdr>
          <w:divsChild>
            <w:div w:id="1300915919">
              <w:marLeft w:val="0"/>
              <w:marRight w:val="0"/>
              <w:marTop w:val="0"/>
              <w:marBottom w:val="450"/>
              <w:divBdr>
                <w:top w:val="none" w:sz="0" w:space="0" w:color="auto"/>
                <w:left w:val="none" w:sz="0" w:space="0" w:color="auto"/>
                <w:bottom w:val="none" w:sz="0" w:space="0" w:color="auto"/>
                <w:right w:val="none" w:sz="0" w:space="0" w:color="auto"/>
              </w:divBdr>
              <w:divsChild>
                <w:div w:id="436339691">
                  <w:marLeft w:val="0"/>
                  <w:marRight w:val="0"/>
                  <w:marTop w:val="0"/>
                  <w:marBottom w:val="0"/>
                  <w:divBdr>
                    <w:top w:val="none" w:sz="0" w:space="0" w:color="auto"/>
                    <w:left w:val="none" w:sz="0" w:space="0" w:color="auto"/>
                    <w:bottom w:val="none" w:sz="0" w:space="0" w:color="auto"/>
                    <w:right w:val="none" w:sz="0" w:space="0" w:color="auto"/>
                  </w:divBdr>
                  <w:divsChild>
                    <w:div w:id="1130049240">
                      <w:marLeft w:val="0"/>
                      <w:marRight w:val="0"/>
                      <w:marTop w:val="0"/>
                      <w:marBottom w:val="0"/>
                      <w:divBdr>
                        <w:top w:val="none" w:sz="0" w:space="0" w:color="auto"/>
                        <w:left w:val="none" w:sz="0" w:space="0" w:color="auto"/>
                        <w:bottom w:val="none" w:sz="0" w:space="0" w:color="auto"/>
                        <w:right w:val="none" w:sz="0" w:space="0" w:color="auto"/>
                      </w:divBdr>
                      <w:divsChild>
                        <w:div w:id="240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5795">
      <w:bodyDiv w:val="1"/>
      <w:marLeft w:val="0"/>
      <w:marRight w:val="0"/>
      <w:marTop w:val="0"/>
      <w:marBottom w:val="0"/>
      <w:divBdr>
        <w:top w:val="none" w:sz="0" w:space="0" w:color="auto"/>
        <w:left w:val="none" w:sz="0" w:space="0" w:color="auto"/>
        <w:bottom w:val="none" w:sz="0" w:space="0" w:color="auto"/>
        <w:right w:val="none" w:sz="0" w:space="0" w:color="auto"/>
      </w:divBdr>
    </w:div>
    <w:div w:id="187454752">
      <w:bodyDiv w:val="1"/>
      <w:marLeft w:val="0"/>
      <w:marRight w:val="0"/>
      <w:marTop w:val="0"/>
      <w:marBottom w:val="0"/>
      <w:divBdr>
        <w:top w:val="none" w:sz="0" w:space="0" w:color="auto"/>
        <w:left w:val="none" w:sz="0" w:space="0" w:color="auto"/>
        <w:bottom w:val="none" w:sz="0" w:space="0" w:color="auto"/>
        <w:right w:val="none" w:sz="0" w:space="0" w:color="auto"/>
      </w:divBdr>
    </w:div>
    <w:div w:id="219362777">
      <w:bodyDiv w:val="1"/>
      <w:marLeft w:val="0"/>
      <w:marRight w:val="0"/>
      <w:marTop w:val="0"/>
      <w:marBottom w:val="0"/>
      <w:divBdr>
        <w:top w:val="none" w:sz="0" w:space="0" w:color="auto"/>
        <w:left w:val="none" w:sz="0" w:space="0" w:color="auto"/>
        <w:bottom w:val="none" w:sz="0" w:space="0" w:color="auto"/>
        <w:right w:val="none" w:sz="0" w:space="0" w:color="auto"/>
      </w:divBdr>
    </w:div>
    <w:div w:id="222448477">
      <w:bodyDiv w:val="1"/>
      <w:marLeft w:val="0"/>
      <w:marRight w:val="0"/>
      <w:marTop w:val="0"/>
      <w:marBottom w:val="0"/>
      <w:divBdr>
        <w:top w:val="none" w:sz="0" w:space="0" w:color="auto"/>
        <w:left w:val="none" w:sz="0" w:space="0" w:color="auto"/>
        <w:bottom w:val="none" w:sz="0" w:space="0" w:color="auto"/>
        <w:right w:val="none" w:sz="0" w:space="0" w:color="auto"/>
      </w:divBdr>
      <w:divsChild>
        <w:div w:id="369961166">
          <w:marLeft w:val="446"/>
          <w:marRight w:val="0"/>
          <w:marTop w:val="0"/>
          <w:marBottom w:val="0"/>
          <w:divBdr>
            <w:top w:val="none" w:sz="0" w:space="0" w:color="auto"/>
            <w:left w:val="none" w:sz="0" w:space="0" w:color="auto"/>
            <w:bottom w:val="none" w:sz="0" w:space="0" w:color="auto"/>
            <w:right w:val="none" w:sz="0" w:space="0" w:color="auto"/>
          </w:divBdr>
        </w:div>
        <w:div w:id="1401827480">
          <w:marLeft w:val="446"/>
          <w:marRight w:val="0"/>
          <w:marTop w:val="0"/>
          <w:marBottom w:val="0"/>
          <w:divBdr>
            <w:top w:val="none" w:sz="0" w:space="0" w:color="auto"/>
            <w:left w:val="none" w:sz="0" w:space="0" w:color="auto"/>
            <w:bottom w:val="none" w:sz="0" w:space="0" w:color="auto"/>
            <w:right w:val="none" w:sz="0" w:space="0" w:color="auto"/>
          </w:divBdr>
        </w:div>
        <w:div w:id="1481267330">
          <w:marLeft w:val="446"/>
          <w:marRight w:val="0"/>
          <w:marTop w:val="0"/>
          <w:marBottom w:val="0"/>
          <w:divBdr>
            <w:top w:val="none" w:sz="0" w:space="0" w:color="auto"/>
            <w:left w:val="none" w:sz="0" w:space="0" w:color="auto"/>
            <w:bottom w:val="none" w:sz="0" w:space="0" w:color="auto"/>
            <w:right w:val="none" w:sz="0" w:space="0" w:color="auto"/>
          </w:divBdr>
        </w:div>
        <w:div w:id="1879052785">
          <w:marLeft w:val="446"/>
          <w:marRight w:val="0"/>
          <w:marTop w:val="0"/>
          <w:marBottom w:val="0"/>
          <w:divBdr>
            <w:top w:val="none" w:sz="0" w:space="0" w:color="auto"/>
            <w:left w:val="none" w:sz="0" w:space="0" w:color="auto"/>
            <w:bottom w:val="none" w:sz="0" w:space="0" w:color="auto"/>
            <w:right w:val="none" w:sz="0" w:space="0" w:color="auto"/>
          </w:divBdr>
        </w:div>
      </w:divsChild>
    </w:div>
    <w:div w:id="254824948">
      <w:bodyDiv w:val="1"/>
      <w:marLeft w:val="0"/>
      <w:marRight w:val="0"/>
      <w:marTop w:val="0"/>
      <w:marBottom w:val="0"/>
      <w:divBdr>
        <w:top w:val="none" w:sz="0" w:space="0" w:color="auto"/>
        <w:left w:val="none" w:sz="0" w:space="0" w:color="auto"/>
        <w:bottom w:val="none" w:sz="0" w:space="0" w:color="auto"/>
        <w:right w:val="none" w:sz="0" w:space="0" w:color="auto"/>
      </w:divBdr>
    </w:div>
    <w:div w:id="271472031">
      <w:bodyDiv w:val="1"/>
      <w:marLeft w:val="0"/>
      <w:marRight w:val="0"/>
      <w:marTop w:val="0"/>
      <w:marBottom w:val="0"/>
      <w:divBdr>
        <w:top w:val="none" w:sz="0" w:space="0" w:color="auto"/>
        <w:left w:val="none" w:sz="0" w:space="0" w:color="auto"/>
        <w:bottom w:val="none" w:sz="0" w:space="0" w:color="auto"/>
        <w:right w:val="none" w:sz="0" w:space="0" w:color="auto"/>
      </w:divBdr>
      <w:divsChild>
        <w:div w:id="1469859482">
          <w:marLeft w:val="446"/>
          <w:marRight w:val="0"/>
          <w:marTop w:val="0"/>
          <w:marBottom w:val="0"/>
          <w:divBdr>
            <w:top w:val="none" w:sz="0" w:space="0" w:color="auto"/>
            <w:left w:val="none" w:sz="0" w:space="0" w:color="auto"/>
            <w:bottom w:val="none" w:sz="0" w:space="0" w:color="auto"/>
            <w:right w:val="none" w:sz="0" w:space="0" w:color="auto"/>
          </w:divBdr>
        </w:div>
        <w:div w:id="1761289995">
          <w:marLeft w:val="446"/>
          <w:marRight w:val="0"/>
          <w:marTop w:val="0"/>
          <w:marBottom w:val="0"/>
          <w:divBdr>
            <w:top w:val="none" w:sz="0" w:space="0" w:color="auto"/>
            <w:left w:val="none" w:sz="0" w:space="0" w:color="auto"/>
            <w:bottom w:val="none" w:sz="0" w:space="0" w:color="auto"/>
            <w:right w:val="none" w:sz="0" w:space="0" w:color="auto"/>
          </w:divBdr>
        </w:div>
        <w:div w:id="2069718140">
          <w:marLeft w:val="446"/>
          <w:marRight w:val="0"/>
          <w:marTop w:val="0"/>
          <w:marBottom w:val="0"/>
          <w:divBdr>
            <w:top w:val="none" w:sz="0" w:space="0" w:color="auto"/>
            <w:left w:val="none" w:sz="0" w:space="0" w:color="auto"/>
            <w:bottom w:val="none" w:sz="0" w:space="0" w:color="auto"/>
            <w:right w:val="none" w:sz="0" w:space="0" w:color="auto"/>
          </w:divBdr>
        </w:div>
        <w:div w:id="2126805133">
          <w:marLeft w:val="446"/>
          <w:marRight w:val="0"/>
          <w:marTop w:val="0"/>
          <w:marBottom w:val="0"/>
          <w:divBdr>
            <w:top w:val="none" w:sz="0" w:space="0" w:color="auto"/>
            <w:left w:val="none" w:sz="0" w:space="0" w:color="auto"/>
            <w:bottom w:val="none" w:sz="0" w:space="0" w:color="auto"/>
            <w:right w:val="none" w:sz="0" w:space="0" w:color="auto"/>
          </w:divBdr>
        </w:div>
      </w:divsChild>
    </w:div>
    <w:div w:id="281349775">
      <w:bodyDiv w:val="1"/>
      <w:marLeft w:val="0"/>
      <w:marRight w:val="0"/>
      <w:marTop w:val="0"/>
      <w:marBottom w:val="0"/>
      <w:divBdr>
        <w:top w:val="none" w:sz="0" w:space="0" w:color="auto"/>
        <w:left w:val="none" w:sz="0" w:space="0" w:color="auto"/>
        <w:bottom w:val="none" w:sz="0" w:space="0" w:color="auto"/>
        <w:right w:val="none" w:sz="0" w:space="0" w:color="auto"/>
      </w:divBdr>
    </w:div>
    <w:div w:id="287511638">
      <w:bodyDiv w:val="1"/>
      <w:marLeft w:val="0"/>
      <w:marRight w:val="0"/>
      <w:marTop w:val="0"/>
      <w:marBottom w:val="0"/>
      <w:divBdr>
        <w:top w:val="none" w:sz="0" w:space="0" w:color="auto"/>
        <w:left w:val="none" w:sz="0" w:space="0" w:color="auto"/>
        <w:bottom w:val="none" w:sz="0" w:space="0" w:color="auto"/>
        <w:right w:val="none" w:sz="0" w:space="0" w:color="auto"/>
      </w:divBdr>
    </w:div>
    <w:div w:id="288628863">
      <w:bodyDiv w:val="1"/>
      <w:marLeft w:val="0"/>
      <w:marRight w:val="0"/>
      <w:marTop w:val="0"/>
      <w:marBottom w:val="0"/>
      <w:divBdr>
        <w:top w:val="none" w:sz="0" w:space="0" w:color="auto"/>
        <w:left w:val="none" w:sz="0" w:space="0" w:color="auto"/>
        <w:bottom w:val="none" w:sz="0" w:space="0" w:color="auto"/>
        <w:right w:val="none" w:sz="0" w:space="0" w:color="auto"/>
      </w:divBdr>
      <w:divsChild>
        <w:div w:id="1126661582">
          <w:marLeft w:val="547"/>
          <w:marRight w:val="0"/>
          <w:marTop w:val="0"/>
          <w:marBottom w:val="0"/>
          <w:divBdr>
            <w:top w:val="none" w:sz="0" w:space="0" w:color="auto"/>
            <w:left w:val="none" w:sz="0" w:space="0" w:color="auto"/>
            <w:bottom w:val="none" w:sz="0" w:space="0" w:color="auto"/>
            <w:right w:val="none" w:sz="0" w:space="0" w:color="auto"/>
          </w:divBdr>
        </w:div>
        <w:div w:id="1318613637">
          <w:marLeft w:val="547"/>
          <w:marRight w:val="0"/>
          <w:marTop w:val="0"/>
          <w:marBottom w:val="0"/>
          <w:divBdr>
            <w:top w:val="none" w:sz="0" w:space="0" w:color="auto"/>
            <w:left w:val="none" w:sz="0" w:space="0" w:color="auto"/>
            <w:bottom w:val="none" w:sz="0" w:space="0" w:color="auto"/>
            <w:right w:val="none" w:sz="0" w:space="0" w:color="auto"/>
          </w:divBdr>
        </w:div>
        <w:div w:id="1457599352">
          <w:marLeft w:val="547"/>
          <w:marRight w:val="0"/>
          <w:marTop w:val="0"/>
          <w:marBottom w:val="0"/>
          <w:divBdr>
            <w:top w:val="none" w:sz="0" w:space="0" w:color="auto"/>
            <w:left w:val="none" w:sz="0" w:space="0" w:color="auto"/>
            <w:bottom w:val="none" w:sz="0" w:space="0" w:color="auto"/>
            <w:right w:val="none" w:sz="0" w:space="0" w:color="auto"/>
          </w:divBdr>
        </w:div>
        <w:div w:id="1886720670">
          <w:marLeft w:val="547"/>
          <w:marRight w:val="0"/>
          <w:marTop w:val="0"/>
          <w:marBottom w:val="0"/>
          <w:divBdr>
            <w:top w:val="none" w:sz="0" w:space="0" w:color="auto"/>
            <w:left w:val="none" w:sz="0" w:space="0" w:color="auto"/>
            <w:bottom w:val="none" w:sz="0" w:space="0" w:color="auto"/>
            <w:right w:val="none" w:sz="0" w:space="0" w:color="auto"/>
          </w:divBdr>
        </w:div>
      </w:divsChild>
    </w:div>
    <w:div w:id="361594593">
      <w:bodyDiv w:val="1"/>
      <w:marLeft w:val="0"/>
      <w:marRight w:val="0"/>
      <w:marTop w:val="0"/>
      <w:marBottom w:val="0"/>
      <w:divBdr>
        <w:top w:val="none" w:sz="0" w:space="0" w:color="auto"/>
        <w:left w:val="none" w:sz="0" w:space="0" w:color="auto"/>
        <w:bottom w:val="none" w:sz="0" w:space="0" w:color="auto"/>
        <w:right w:val="none" w:sz="0" w:space="0" w:color="auto"/>
      </w:divBdr>
    </w:div>
    <w:div w:id="393159957">
      <w:bodyDiv w:val="1"/>
      <w:marLeft w:val="0"/>
      <w:marRight w:val="0"/>
      <w:marTop w:val="0"/>
      <w:marBottom w:val="0"/>
      <w:divBdr>
        <w:top w:val="none" w:sz="0" w:space="0" w:color="auto"/>
        <w:left w:val="none" w:sz="0" w:space="0" w:color="auto"/>
        <w:bottom w:val="none" w:sz="0" w:space="0" w:color="auto"/>
        <w:right w:val="none" w:sz="0" w:space="0" w:color="auto"/>
      </w:divBdr>
    </w:div>
    <w:div w:id="412049434">
      <w:bodyDiv w:val="1"/>
      <w:marLeft w:val="0"/>
      <w:marRight w:val="0"/>
      <w:marTop w:val="0"/>
      <w:marBottom w:val="0"/>
      <w:divBdr>
        <w:top w:val="none" w:sz="0" w:space="0" w:color="auto"/>
        <w:left w:val="none" w:sz="0" w:space="0" w:color="auto"/>
        <w:bottom w:val="none" w:sz="0" w:space="0" w:color="auto"/>
        <w:right w:val="none" w:sz="0" w:space="0" w:color="auto"/>
      </w:divBdr>
    </w:div>
    <w:div w:id="439446844">
      <w:bodyDiv w:val="1"/>
      <w:marLeft w:val="0"/>
      <w:marRight w:val="0"/>
      <w:marTop w:val="0"/>
      <w:marBottom w:val="0"/>
      <w:divBdr>
        <w:top w:val="none" w:sz="0" w:space="0" w:color="auto"/>
        <w:left w:val="none" w:sz="0" w:space="0" w:color="auto"/>
        <w:bottom w:val="none" w:sz="0" w:space="0" w:color="auto"/>
        <w:right w:val="none" w:sz="0" w:space="0" w:color="auto"/>
      </w:divBdr>
      <w:divsChild>
        <w:div w:id="34239209">
          <w:marLeft w:val="720"/>
          <w:marRight w:val="0"/>
          <w:marTop w:val="0"/>
          <w:marBottom w:val="0"/>
          <w:divBdr>
            <w:top w:val="none" w:sz="0" w:space="0" w:color="auto"/>
            <w:left w:val="none" w:sz="0" w:space="0" w:color="auto"/>
            <w:bottom w:val="none" w:sz="0" w:space="0" w:color="auto"/>
            <w:right w:val="none" w:sz="0" w:space="0" w:color="auto"/>
          </w:divBdr>
        </w:div>
        <w:div w:id="277226719">
          <w:marLeft w:val="720"/>
          <w:marRight w:val="0"/>
          <w:marTop w:val="0"/>
          <w:marBottom w:val="0"/>
          <w:divBdr>
            <w:top w:val="none" w:sz="0" w:space="0" w:color="auto"/>
            <w:left w:val="none" w:sz="0" w:space="0" w:color="auto"/>
            <w:bottom w:val="none" w:sz="0" w:space="0" w:color="auto"/>
            <w:right w:val="none" w:sz="0" w:space="0" w:color="auto"/>
          </w:divBdr>
        </w:div>
        <w:div w:id="678312922">
          <w:marLeft w:val="720"/>
          <w:marRight w:val="0"/>
          <w:marTop w:val="0"/>
          <w:marBottom w:val="0"/>
          <w:divBdr>
            <w:top w:val="none" w:sz="0" w:space="0" w:color="auto"/>
            <w:left w:val="none" w:sz="0" w:space="0" w:color="auto"/>
            <w:bottom w:val="none" w:sz="0" w:space="0" w:color="auto"/>
            <w:right w:val="none" w:sz="0" w:space="0" w:color="auto"/>
          </w:divBdr>
        </w:div>
        <w:div w:id="1629705573">
          <w:marLeft w:val="720"/>
          <w:marRight w:val="0"/>
          <w:marTop w:val="0"/>
          <w:marBottom w:val="0"/>
          <w:divBdr>
            <w:top w:val="none" w:sz="0" w:space="0" w:color="auto"/>
            <w:left w:val="none" w:sz="0" w:space="0" w:color="auto"/>
            <w:bottom w:val="none" w:sz="0" w:space="0" w:color="auto"/>
            <w:right w:val="none" w:sz="0" w:space="0" w:color="auto"/>
          </w:divBdr>
        </w:div>
      </w:divsChild>
    </w:div>
    <w:div w:id="439955447">
      <w:bodyDiv w:val="1"/>
      <w:marLeft w:val="0"/>
      <w:marRight w:val="0"/>
      <w:marTop w:val="0"/>
      <w:marBottom w:val="0"/>
      <w:divBdr>
        <w:top w:val="none" w:sz="0" w:space="0" w:color="auto"/>
        <w:left w:val="none" w:sz="0" w:space="0" w:color="auto"/>
        <w:bottom w:val="none" w:sz="0" w:space="0" w:color="auto"/>
        <w:right w:val="none" w:sz="0" w:space="0" w:color="auto"/>
      </w:divBdr>
      <w:divsChild>
        <w:div w:id="899367681">
          <w:marLeft w:val="0"/>
          <w:marRight w:val="0"/>
          <w:marTop w:val="0"/>
          <w:marBottom w:val="0"/>
          <w:divBdr>
            <w:top w:val="none" w:sz="0" w:space="0" w:color="auto"/>
            <w:left w:val="none" w:sz="0" w:space="0" w:color="auto"/>
            <w:bottom w:val="none" w:sz="0" w:space="0" w:color="auto"/>
            <w:right w:val="none" w:sz="0" w:space="0" w:color="auto"/>
          </w:divBdr>
          <w:divsChild>
            <w:div w:id="1611666832">
              <w:marLeft w:val="0"/>
              <w:marRight w:val="0"/>
              <w:marTop w:val="0"/>
              <w:marBottom w:val="0"/>
              <w:divBdr>
                <w:top w:val="none" w:sz="0" w:space="0" w:color="auto"/>
                <w:left w:val="none" w:sz="0" w:space="0" w:color="auto"/>
                <w:bottom w:val="none" w:sz="0" w:space="0" w:color="auto"/>
                <w:right w:val="none" w:sz="0" w:space="0" w:color="auto"/>
              </w:divBdr>
              <w:divsChild>
                <w:div w:id="11443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7658">
          <w:marLeft w:val="0"/>
          <w:marRight w:val="0"/>
          <w:marTop w:val="0"/>
          <w:marBottom w:val="0"/>
          <w:divBdr>
            <w:top w:val="none" w:sz="0" w:space="0" w:color="auto"/>
            <w:left w:val="none" w:sz="0" w:space="0" w:color="auto"/>
            <w:bottom w:val="none" w:sz="0" w:space="0" w:color="auto"/>
            <w:right w:val="none" w:sz="0" w:space="0" w:color="auto"/>
          </w:divBdr>
        </w:div>
      </w:divsChild>
    </w:div>
    <w:div w:id="465129685">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sChild>
        <w:div w:id="1431705593">
          <w:marLeft w:val="0"/>
          <w:marRight w:val="0"/>
          <w:marTop w:val="0"/>
          <w:marBottom w:val="0"/>
          <w:divBdr>
            <w:top w:val="none" w:sz="0" w:space="0" w:color="auto"/>
            <w:left w:val="none" w:sz="0" w:space="0" w:color="auto"/>
            <w:bottom w:val="none" w:sz="0" w:space="0" w:color="auto"/>
            <w:right w:val="none" w:sz="0" w:space="0" w:color="auto"/>
          </w:divBdr>
          <w:divsChild>
            <w:div w:id="135950916">
              <w:marLeft w:val="0"/>
              <w:marRight w:val="0"/>
              <w:marTop w:val="0"/>
              <w:marBottom w:val="0"/>
              <w:divBdr>
                <w:top w:val="none" w:sz="0" w:space="0" w:color="auto"/>
                <w:left w:val="none" w:sz="0" w:space="0" w:color="auto"/>
                <w:bottom w:val="none" w:sz="0" w:space="0" w:color="auto"/>
                <w:right w:val="none" w:sz="0" w:space="0" w:color="auto"/>
              </w:divBdr>
              <w:divsChild>
                <w:div w:id="13982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8149154">
          <w:marLeft w:val="0"/>
          <w:marRight w:val="0"/>
          <w:marTop w:val="0"/>
          <w:marBottom w:val="0"/>
          <w:divBdr>
            <w:top w:val="none" w:sz="0" w:space="0" w:color="auto"/>
            <w:left w:val="none" w:sz="0" w:space="0" w:color="auto"/>
            <w:bottom w:val="none" w:sz="0" w:space="0" w:color="auto"/>
            <w:right w:val="none" w:sz="0" w:space="0" w:color="auto"/>
          </w:divBdr>
          <w:divsChild>
            <w:div w:id="538323520">
              <w:marLeft w:val="0"/>
              <w:marRight w:val="0"/>
              <w:marTop w:val="0"/>
              <w:marBottom w:val="0"/>
              <w:divBdr>
                <w:top w:val="none" w:sz="0" w:space="0" w:color="auto"/>
                <w:left w:val="none" w:sz="0" w:space="0" w:color="auto"/>
                <w:bottom w:val="none" w:sz="0" w:space="0" w:color="auto"/>
                <w:right w:val="none" w:sz="0" w:space="0" w:color="auto"/>
              </w:divBdr>
              <w:divsChild>
                <w:div w:id="1969316198">
                  <w:marLeft w:val="0"/>
                  <w:marRight w:val="0"/>
                  <w:marTop w:val="0"/>
                  <w:marBottom w:val="0"/>
                  <w:divBdr>
                    <w:top w:val="none" w:sz="0" w:space="0" w:color="auto"/>
                    <w:left w:val="none" w:sz="0" w:space="0" w:color="auto"/>
                    <w:bottom w:val="none" w:sz="0" w:space="0" w:color="auto"/>
                    <w:right w:val="none" w:sz="0" w:space="0" w:color="auto"/>
                  </w:divBdr>
                  <w:divsChild>
                    <w:div w:id="1370035751">
                      <w:marLeft w:val="0"/>
                      <w:marRight w:val="0"/>
                      <w:marTop w:val="0"/>
                      <w:marBottom w:val="0"/>
                      <w:divBdr>
                        <w:top w:val="none" w:sz="0" w:space="0" w:color="auto"/>
                        <w:left w:val="none" w:sz="0" w:space="0" w:color="auto"/>
                        <w:bottom w:val="none" w:sz="0" w:space="0" w:color="auto"/>
                        <w:right w:val="none" w:sz="0" w:space="0" w:color="auto"/>
                      </w:divBdr>
                      <w:divsChild>
                        <w:div w:id="2061323835">
                          <w:marLeft w:val="0"/>
                          <w:marRight w:val="0"/>
                          <w:marTop w:val="0"/>
                          <w:marBottom w:val="0"/>
                          <w:divBdr>
                            <w:top w:val="none" w:sz="0" w:space="0" w:color="auto"/>
                            <w:left w:val="none" w:sz="0" w:space="0" w:color="auto"/>
                            <w:bottom w:val="none" w:sz="0" w:space="0" w:color="auto"/>
                            <w:right w:val="none" w:sz="0" w:space="0" w:color="auto"/>
                          </w:divBdr>
                          <w:divsChild>
                            <w:div w:id="11933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65199">
      <w:bodyDiv w:val="1"/>
      <w:marLeft w:val="0"/>
      <w:marRight w:val="0"/>
      <w:marTop w:val="0"/>
      <w:marBottom w:val="0"/>
      <w:divBdr>
        <w:top w:val="none" w:sz="0" w:space="0" w:color="auto"/>
        <w:left w:val="none" w:sz="0" w:space="0" w:color="auto"/>
        <w:bottom w:val="none" w:sz="0" w:space="0" w:color="auto"/>
        <w:right w:val="none" w:sz="0" w:space="0" w:color="auto"/>
      </w:divBdr>
    </w:div>
    <w:div w:id="556236629">
      <w:bodyDiv w:val="1"/>
      <w:marLeft w:val="0"/>
      <w:marRight w:val="0"/>
      <w:marTop w:val="0"/>
      <w:marBottom w:val="0"/>
      <w:divBdr>
        <w:top w:val="none" w:sz="0" w:space="0" w:color="auto"/>
        <w:left w:val="none" w:sz="0" w:space="0" w:color="auto"/>
        <w:bottom w:val="none" w:sz="0" w:space="0" w:color="auto"/>
        <w:right w:val="none" w:sz="0" w:space="0" w:color="auto"/>
      </w:divBdr>
    </w:div>
    <w:div w:id="579481734">
      <w:bodyDiv w:val="1"/>
      <w:marLeft w:val="0"/>
      <w:marRight w:val="0"/>
      <w:marTop w:val="0"/>
      <w:marBottom w:val="0"/>
      <w:divBdr>
        <w:top w:val="none" w:sz="0" w:space="0" w:color="auto"/>
        <w:left w:val="none" w:sz="0" w:space="0" w:color="auto"/>
        <w:bottom w:val="none" w:sz="0" w:space="0" w:color="auto"/>
        <w:right w:val="none" w:sz="0" w:space="0" w:color="auto"/>
      </w:divBdr>
      <w:divsChild>
        <w:div w:id="250627597">
          <w:marLeft w:val="360"/>
          <w:marRight w:val="0"/>
          <w:marTop w:val="200"/>
          <w:marBottom w:val="0"/>
          <w:divBdr>
            <w:top w:val="none" w:sz="0" w:space="0" w:color="auto"/>
            <w:left w:val="none" w:sz="0" w:space="0" w:color="auto"/>
            <w:bottom w:val="none" w:sz="0" w:space="0" w:color="auto"/>
            <w:right w:val="none" w:sz="0" w:space="0" w:color="auto"/>
          </w:divBdr>
        </w:div>
        <w:div w:id="292638663">
          <w:marLeft w:val="360"/>
          <w:marRight w:val="0"/>
          <w:marTop w:val="200"/>
          <w:marBottom w:val="0"/>
          <w:divBdr>
            <w:top w:val="none" w:sz="0" w:space="0" w:color="auto"/>
            <w:left w:val="none" w:sz="0" w:space="0" w:color="auto"/>
            <w:bottom w:val="none" w:sz="0" w:space="0" w:color="auto"/>
            <w:right w:val="none" w:sz="0" w:space="0" w:color="auto"/>
          </w:divBdr>
        </w:div>
        <w:div w:id="563418561">
          <w:marLeft w:val="360"/>
          <w:marRight w:val="0"/>
          <w:marTop w:val="200"/>
          <w:marBottom w:val="0"/>
          <w:divBdr>
            <w:top w:val="none" w:sz="0" w:space="0" w:color="auto"/>
            <w:left w:val="none" w:sz="0" w:space="0" w:color="auto"/>
            <w:bottom w:val="none" w:sz="0" w:space="0" w:color="auto"/>
            <w:right w:val="none" w:sz="0" w:space="0" w:color="auto"/>
          </w:divBdr>
        </w:div>
        <w:div w:id="797796319">
          <w:marLeft w:val="360"/>
          <w:marRight w:val="0"/>
          <w:marTop w:val="200"/>
          <w:marBottom w:val="0"/>
          <w:divBdr>
            <w:top w:val="none" w:sz="0" w:space="0" w:color="auto"/>
            <w:left w:val="none" w:sz="0" w:space="0" w:color="auto"/>
            <w:bottom w:val="none" w:sz="0" w:space="0" w:color="auto"/>
            <w:right w:val="none" w:sz="0" w:space="0" w:color="auto"/>
          </w:divBdr>
        </w:div>
        <w:div w:id="983005070">
          <w:marLeft w:val="360"/>
          <w:marRight w:val="0"/>
          <w:marTop w:val="200"/>
          <w:marBottom w:val="0"/>
          <w:divBdr>
            <w:top w:val="none" w:sz="0" w:space="0" w:color="auto"/>
            <w:left w:val="none" w:sz="0" w:space="0" w:color="auto"/>
            <w:bottom w:val="none" w:sz="0" w:space="0" w:color="auto"/>
            <w:right w:val="none" w:sz="0" w:space="0" w:color="auto"/>
          </w:divBdr>
        </w:div>
        <w:div w:id="1323696329">
          <w:marLeft w:val="360"/>
          <w:marRight w:val="0"/>
          <w:marTop w:val="200"/>
          <w:marBottom w:val="0"/>
          <w:divBdr>
            <w:top w:val="none" w:sz="0" w:space="0" w:color="auto"/>
            <w:left w:val="none" w:sz="0" w:space="0" w:color="auto"/>
            <w:bottom w:val="none" w:sz="0" w:space="0" w:color="auto"/>
            <w:right w:val="none" w:sz="0" w:space="0" w:color="auto"/>
          </w:divBdr>
        </w:div>
      </w:divsChild>
    </w:div>
    <w:div w:id="585041887">
      <w:bodyDiv w:val="1"/>
      <w:marLeft w:val="0"/>
      <w:marRight w:val="0"/>
      <w:marTop w:val="0"/>
      <w:marBottom w:val="0"/>
      <w:divBdr>
        <w:top w:val="none" w:sz="0" w:space="0" w:color="auto"/>
        <w:left w:val="none" w:sz="0" w:space="0" w:color="auto"/>
        <w:bottom w:val="none" w:sz="0" w:space="0" w:color="auto"/>
        <w:right w:val="none" w:sz="0" w:space="0" w:color="auto"/>
      </w:divBdr>
      <w:divsChild>
        <w:div w:id="725682898">
          <w:marLeft w:val="0"/>
          <w:marRight w:val="0"/>
          <w:marTop w:val="0"/>
          <w:marBottom w:val="0"/>
          <w:divBdr>
            <w:top w:val="none" w:sz="0" w:space="0" w:color="auto"/>
            <w:left w:val="none" w:sz="0" w:space="0" w:color="auto"/>
            <w:bottom w:val="none" w:sz="0" w:space="0" w:color="auto"/>
            <w:right w:val="none" w:sz="0" w:space="0" w:color="auto"/>
          </w:divBdr>
          <w:divsChild>
            <w:div w:id="12178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6731">
      <w:bodyDiv w:val="1"/>
      <w:marLeft w:val="0"/>
      <w:marRight w:val="0"/>
      <w:marTop w:val="0"/>
      <w:marBottom w:val="0"/>
      <w:divBdr>
        <w:top w:val="none" w:sz="0" w:space="0" w:color="auto"/>
        <w:left w:val="none" w:sz="0" w:space="0" w:color="auto"/>
        <w:bottom w:val="none" w:sz="0" w:space="0" w:color="auto"/>
        <w:right w:val="none" w:sz="0" w:space="0" w:color="auto"/>
      </w:divBdr>
    </w:div>
    <w:div w:id="593709657">
      <w:bodyDiv w:val="1"/>
      <w:marLeft w:val="0"/>
      <w:marRight w:val="0"/>
      <w:marTop w:val="0"/>
      <w:marBottom w:val="0"/>
      <w:divBdr>
        <w:top w:val="none" w:sz="0" w:space="0" w:color="auto"/>
        <w:left w:val="none" w:sz="0" w:space="0" w:color="auto"/>
        <w:bottom w:val="none" w:sz="0" w:space="0" w:color="auto"/>
        <w:right w:val="none" w:sz="0" w:space="0" w:color="auto"/>
      </w:divBdr>
    </w:div>
    <w:div w:id="698117695">
      <w:bodyDiv w:val="1"/>
      <w:marLeft w:val="0"/>
      <w:marRight w:val="0"/>
      <w:marTop w:val="0"/>
      <w:marBottom w:val="0"/>
      <w:divBdr>
        <w:top w:val="none" w:sz="0" w:space="0" w:color="auto"/>
        <w:left w:val="none" w:sz="0" w:space="0" w:color="auto"/>
        <w:bottom w:val="none" w:sz="0" w:space="0" w:color="auto"/>
        <w:right w:val="none" w:sz="0" w:space="0" w:color="auto"/>
      </w:divBdr>
    </w:div>
    <w:div w:id="711461711">
      <w:bodyDiv w:val="1"/>
      <w:marLeft w:val="0"/>
      <w:marRight w:val="0"/>
      <w:marTop w:val="0"/>
      <w:marBottom w:val="0"/>
      <w:divBdr>
        <w:top w:val="none" w:sz="0" w:space="0" w:color="auto"/>
        <w:left w:val="none" w:sz="0" w:space="0" w:color="auto"/>
        <w:bottom w:val="none" w:sz="0" w:space="0" w:color="auto"/>
        <w:right w:val="none" w:sz="0" w:space="0" w:color="auto"/>
      </w:divBdr>
      <w:divsChild>
        <w:div w:id="42758861">
          <w:marLeft w:val="360"/>
          <w:marRight w:val="0"/>
          <w:marTop w:val="200"/>
          <w:marBottom w:val="0"/>
          <w:divBdr>
            <w:top w:val="none" w:sz="0" w:space="0" w:color="auto"/>
            <w:left w:val="none" w:sz="0" w:space="0" w:color="auto"/>
            <w:bottom w:val="none" w:sz="0" w:space="0" w:color="auto"/>
            <w:right w:val="none" w:sz="0" w:space="0" w:color="auto"/>
          </w:divBdr>
        </w:div>
        <w:div w:id="358090681">
          <w:marLeft w:val="360"/>
          <w:marRight w:val="0"/>
          <w:marTop w:val="200"/>
          <w:marBottom w:val="0"/>
          <w:divBdr>
            <w:top w:val="none" w:sz="0" w:space="0" w:color="auto"/>
            <w:left w:val="none" w:sz="0" w:space="0" w:color="auto"/>
            <w:bottom w:val="none" w:sz="0" w:space="0" w:color="auto"/>
            <w:right w:val="none" w:sz="0" w:space="0" w:color="auto"/>
          </w:divBdr>
        </w:div>
        <w:div w:id="360975564">
          <w:marLeft w:val="360"/>
          <w:marRight w:val="0"/>
          <w:marTop w:val="200"/>
          <w:marBottom w:val="0"/>
          <w:divBdr>
            <w:top w:val="none" w:sz="0" w:space="0" w:color="auto"/>
            <w:left w:val="none" w:sz="0" w:space="0" w:color="auto"/>
            <w:bottom w:val="none" w:sz="0" w:space="0" w:color="auto"/>
            <w:right w:val="none" w:sz="0" w:space="0" w:color="auto"/>
          </w:divBdr>
        </w:div>
        <w:div w:id="1102652614">
          <w:marLeft w:val="360"/>
          <w:marRight w:val="0"/>
          <w:marTop w:val="200"/>
          <w:marBottom w:val="0"/>
          <w:divBdr>
            <w:top w:val="none" w:sz="0" w:space="0" w:color="auto"/>
            <w:left w:val="none" w:sz="0" w:space="0" w:color="auto"/>
            <w:bottom w:val="none" w:sz="0" w:space="0" w:color="auto"/>
            <w:right w:val="none" w:sz="0" w:space="0" w:color="auto"/>
          </w:divBdr>
        </w:div>
        <w:div w:id="1641888219">
          <w:marLeft w:val="360"/>
          <w:marRight w:val="0"/>
          <w:marTop w:val="200"/>
          <w:marBottom w:val="0"/>
          <w:divBdr>
            <w:top w:val="none" w:sz="0" w:space="0" w:color="auto"/>
            <w:left w:val="none" w:sz="0" w:space="0" w:color="auto"/>
            <w:bottom w:val="none" w:sz="0" w:space="0" w:color="auto"/>
            <w:right w:val="none" w:sz="0" w:space="0" w:color="auto"/>
          </w:divBdr>
        </w:div>
        <w:div w:id="2055541775">
          <w:marLeft w:val="360"/>
          <w:marRight w:val="0"/>
          <w:marTop w:val="200"/>
          <w:marBottom w:val="0"/>
          <w:divBdr>
            <w:top w:val="none" w:sz="0" w:space="0" w:color="auto"/>
            <w:left w:val="none" w:sz="0" w:space="0" w:color="auto"/>
            <w:bottom w:val="none" w:sz="0" w:space="0" w:color="auto"/>
            <w:right w:val="none" w:sz="0" w:space="0" w:color="auto"/>
          </w:divBdr>
        </w:div>
        <w:div w:id="2129349223">
          <w:marLeft w:val="360"/>
          <w:marRight w:val="0"/>
          <w:marTop w:val="200"/>
          <w:marBottom w:val="0"/>
          <w:divBdr>
            <w:top w:val="none" w:sz="0" w:space="0" w:color="auto"/>
            <w:left w:val="none" w:sz="0" w:space="0" w:color="auto"/>
            <w:bottom w:val="none" w:sz="0" w:space="0" w:color="auto"/>
            <w:right w:val="none" w:sz="0" w:space="0" w:color="auto"/>
          </w:divBdr>
        </w:div>
      </w:divsChild>
    </w:div>
    <w:div w:id="789203295">
      <w:bodyDiv w:val="1"/>
      <w:marLeft w:val="0"/>
      <w:marRight w:val="0"/>
      <w:marTop w:val="0"/>
      <w:marBottom w:val="0"/>
      <w:divBdr>
        <w:top w:val="none" w:sz="0" w:space="0" w:color="auto"/>
        <w:left w:val="none" w:sz="0" w:space="0" w:color="auto"/>
        <w:bottom w:val="none" w:sz="0" w:space="0" w:color="auto"/>
        <w:right w:val="none" w:sz="0" w:space="0" w:color="auto"/>
      </w:divBdr>
    </w:div>
    <w:div w:id="807165668">
      <w:bodyDiv w:val="1"/>
      <w:marLeft w:val="0"/>
      <w:marRight w:val="0"/>
      <w:marTop w:val="0"/>
      <w:marBottom w:val="0"/>
      <w:divBdr>
        <w:top w:val="none" w:sz="0" w:space="0" w:color="auto"/>
        <w:left w:val="none" w:sz="0" w:space="0" w:color="auto"/>
        <w:bottom w:val="none" w:sz="0" w:space="0" w:color="auto"/>
        <w:right w:val="none" w:sz="0" w:space="0" w:color="auto"/>
      </w:divBdr>
    </w:div>
    <w:div w:id="858199297">
      <w:bodyDiv w:val="1"/>
      <w:marLeft w:val="0"/>
      <w:marRight w:val="0"/>
      <w:marTop w:val="0"/>
      <w:marBottom w:val="0"/>
      <w:divBdr>
        <w:top w:val="none" w:sz="0" w:space="0" w:color="auto"/>
        <w:left w:val="none" w:sz="0" w:space="0" w:color="auto"/>
        <w:bottom w:val="none" w:sz="0" w:space="0" w:color="auto"/>
        <w:right w:val="none" w:sz="0" w:space="0" w:color="auto"/>
      </w:divBdr>
      <w:divsChild>
        <w:div w:id="1269577688">
          <w:marLeft w:val="0"/>
          <w:marRight w:val="0"/>
          <w:marTop w:val="0"/>
          <w:marBottom w:val="0"/>
          <w:divBdr>
            <w:top w:val="none" w:sz="0" w:space="0" w:color="auto"/>
            <w:left w:val="none" w:sz="0" w:space="0" w:color="auto"/>
            <w:bottom w:val="none" w:sz="0" w:space="0" w:color="auto"/>
            <w:right w:val="none" w:sz="0" w:space="0" w:color="auto"/>
          </w:divBdr>
        </w:div>
        <w:div w:id="1925457052">
          <w:marLeft w:val="0"/>
          <w:marRight w:val="0"/>
          <w:marTop w:val="0"/>
          <w:marBottom w:val="0"/>
          <w:divBdr>
            <w:top w:val="none" w:sz="0" w:space="0" w:color="auto"/>
            <w:left w:val="none" w:sz="0" w:space="0" w:color="auto"/>
            <w:bottom w:val="none" w:sz="0" w:space="0" w:color="auto"/>
            <w:right w:val="none" w:sz="0" w:space="0" w:color="auto"/>
          </w:divBdr>
        </w:div>
        <w:div w:id="1969973493">
          <w:marLeft w:val="0"/>
          <w:marRight w:val="0"/>
          <w:marTop w:val="0"/>
          <w:marBottom w:val="0"/>
          <w:divBdr>
            <w:top w:val="none" w:sz="0" w:space="0" w:color="auto"/>
            <w:left w:val="none" w:sz="0" w:space="0" w:color="auto"/>
            <w:bottom w:val="none" w:sz="0" w:space="0" w:color="auto"/>
            <w:right w:val="none" w:sz="0" w:space="0" w:color="auto"/>
          </w:divBdr>
        </w:div>
      </w:divsChild>
    </w:div>
    <w:div w:id="933395227">
      <w:bodyDiv w:val="1"/>
      <w:marLeft w:val="0"/>
      <w:marRight w:val="0"/>
      <w:marTop w:val="0"/>
      <w:marBottom w:val="0"/>
      <w:divBdr>
        <w:top w:val="none" w:sz="0" w:space="0" w:color="auto"/>
        <w:left w:val="none" w:sz="0" w:space="0" w:color="auto"/>
        <w:bottom w:val="none" w:sz="0" w:space="0" w:color="auto"/>
        <w:right w:val="none" w:sz="0" w:space="0" w:color="auto"/>
      </w:divBdr>
      <w:divsChild>
        <w:div w:id="60061405">
          <w:marLeft w:val="360"/>
          <w:marRight w:val="0"/>
          <w:marTop w:val="0"/>
          <w:marBottom w:val="0"/>
          <w:divBdr>
            <w:top w:val="none" w:sz="0" w:space="0" w:color="auto"/>
            <w:left w:val="none" w:sz="0" w:space="0" w:color="auto"/>
            <w:bottom w:val="none" w:sz="0" w:space="0" w:color="auto"/>
            <w:right w:val="none" w:sz="0" w:space="0" w:color="auto"/>
          </w:divBdr>
        </w:div>
      </w:divsChild>
    </w:div>
    <w:div w:id="939143390">
      <w:bodyDiv w:val="1"/>
      <w:marLeft w:val="0"/>
      <w:marRight w:val="0"/>
      <w:marTop w:val="0"/>
      <w:marBottom w:val="0"/>
      <w:divBdr>
        <w:top w:val="none" w:sz="0" w:space="0" w:color="auto"/>
        <w:left w:val="none" w:sz="0" w:space="0" w:color="auto"/>
        <w:bottom w:val="none" w:sz="0" w:space="0" w:color="auto"/>
        <w:right w:val="none" w:sz="0" w:space="0" w:color="auto"/>
      </w:divBdr>
    </w:div>
    <w:div w:id="970287769">
      <w:bodyDiv w:val="1"/>
      <w:marLeft w:val="0"/>
      <w:marRight w:val="0"/>
      <w:marTop w:val="0"/>
      <w:marBottom w:val="0"/>
      <w:divBdr>
        <w:top w:val="none" w:sz="0" w:space="0" w:color="auto"/>
        <w:left w:val="none" w:sz="0" w:space="0" w:color="auto"/>
        <w:bottom w:val="none" w:sz="0" w:space="0" w:color="auto"/>
        <w:right w:val="none" w:sz="0" w:space="0" w:color="auto"/>
      </w:divBdr>
    </w:div>
    <w:div w:id="1085496488">
      <w:bodyDiv w:val="1"/>
      <w:marLeft w:val="0"/>
      <w:marRight w:val="0"/>
      <w:marTop w:val="0"/>
      <w:marBottom w:val="0"/>
      <w:divBdr>
        <w:top w:val="none" w:sz="0" w:space="0" w:color="auto"/>
        <w:left w:val="none" w:sz="0" w:space="0" w:color="auto"/>
        <w:bottom w:val="none" w:sz="0" w:space="0" w:color="auto"/>
        <w:right w:val="none" w:sz="0" w:space="0" w:color="auto"/>
      </w:divBdr>
    </w:div>
    <w:div w:id="1119108503">
      <w:bodyDiv w:val="1"/>
      <w:marLeft w:val="0"/>
      <w:marRight w:val="0"/>
      <w:marTop w:val="0"/>
      <w:marBottom w:val="0"/>
      <w:divBdr>
        <w:top w:val="none" w:sz="0" w:space="0" w:color="auto"/>
        <w:left w:val="none" w:sz="0" w:space="0" w:color="auto"/>
        <w:bottom w:val="none" w:sz="0" w:space="0" w:color="auto"/>
        <w:right w:val="none" w:sz="0" w:space="0" w:color="auto"/>
      </w:divBdr>
    </w:div>
    <w:div w:id="1171683254">
      <w:bodyDiv w:val="1"/>
      <w:marLeft w:val="0"/>
      <w:marRight w:val="0"/>
      <w:marTop w:val="0"/>
      <w:marBottom w:val="0"/>
      <w:divBdr>
        <w:top w:val="none" w:sz="0" w:space="0" w:color="auto"/>
        <w:left w:val="none" w:sz="0" w:space="0" w:color="auto"/>
        <w:bottom w:val="none" w:sz="0" w:space="0" w:color="auto"/>
        <w:right w:val="none" w:sz="0" w:space="0" w:color="auto"/>
      </w:divBdr>
      <w:divsChild>
        <w:div w:id="186717244">
          <w:marLeft w:val="547"/>
          <w:marRight w:val="0"/>
          <w:marTop w:val="0"/>
          <w:marBottom w:val="0"/>
          <w:divBdr>
            <w:top w:val="none" w:sz="0" w:space="0" w:color="auto"/>
            <w:left w:val="none" w:sz="0" w:space="0" w:color="auto"/>
            <w:bottom w:val="none" w:sz="0" w:space="0" w:color="auto"/>
            <w:right w:val="none" w:sz="0" w:space="0" w:color="auto"/>
          </w:divBdr>
        </w:div>
        <w:div w:id="1025060331">
          <w:marLeft w:val="547"/>
          <w:marRight w:val="0"/>
          <w:marTop w:val="0"/>
          <w:marBottom w:val="0"/>
          <w:divBdr>
            <w:top w:val="none" w:sz="0" w:space="0" w:color="auto"/>
            <w:left w:val="none" w:sz="0" w:space="0" w:color="auto"/>
            <w:bottom w:val="none" w:sz="0" w:space="0" w:color="auto"/>
            <w:right w:val="none" w:sz="0" w:space="0" w:color="auto"/>
          </w:divBdr>
        </w:div>
        <w:div w:id="1631396086">
          <w:marLeft w:val="547"/>
          <w:marRight w:val="0"/>
          <w:marTop w:val="0"/>
          <w:marBottom w:val="0"/>
          <w:divBdr>
            <w:top w:val="none" w:sz="0" w:space="0" w:color="auto"/>
            <w:left w:val="none" w:sz="0" w:space="0" w:color="auto"/>
            <w:bottom w:val="none" w:sz="0" w:space="0" w:color="auto"/>
            <w:right w:val="none" w:sz="0" w:space="0" w:color="auto"/>
          </w:divBdr>
        </w:div>
        <w:div w:id="1848903720">
          <w:marLeft w:val="547"/>
          <w:marRight w:val="0"/>
          <w:marTop w:val="0"/>
          <w:marBottom w:val="0"/>
          <w:divBdr>
            <w:top w:val="none" w:sz="0" w:space="0" w:color="auto"/>
            <w:left w:val="none" w:sz="0" w:space="0" w:color="auto"/>
            <w:bottom w:val="none" w:sz="0" w:space="0" w:color="auto"/>
            <w:right w:val="none" w:sz="0" w:space="0" w:color="auto"/>
          </w:divBdr>
        </w:div>
      </w:divsChild>
    </w:div>
    <w:div w:id="1174029971">
      <w:bodyDiv w:val="1"/>
      <w:marLeft w:val="0"/>
      <w:marRight w:val="0"/>
      <w:marTop w:val="0"/>
      <w:marBottom w:val="0"/>
      <w:divBdr>
        <w:top w:val="none" w:sz="0" w:space="0" w:color="auto"/>
        <w:left w:val="none" w:sz="0" w:space="0" w:color="auto"/>
        <w:bottom w:val="none" w:sz="0" w:space="0" w:color="auto"/>
        <w:right w:val="none" w:sz="0" w:space="0" w:color="auto"/>
      </w:divBdr>
    </w:div>
    <w:div w:id="1274942323">
      <w:bodyDiv w:val="1"/>
      <w:marLeft w:val="0"/>
      <w:marRight w:val="0"/>
      <w:marTop w:val="0"/>
      <w:marBottom w:val="0"/>
      <w:divBdr>
        <w:top w:val="none" w:sz="0" w:space="0" w:color="auto"/>
        <w:left w:val="none" w:sz="0" w:space="0" w:color="auto"/>
        <w:bottom w:val="none" w:sz="0" w:space="0" w:color="auto"/>
        <w:right w:val="none" w:sz="0" w:space="0" w:color="auto"/>
      </w:divBdr>
    </w:div>
    <w:div w:id="1285885094">
      <w:bodyDiv w:val="1"/>
      <w:marLeft w:val="0"/>
      <w:marRight w:val="0"/>
      <w:marTop w:val="0"/>
      <w:marBottom w:val="0"/>
      <w:divBdr>
        <w:top w:val="none" w:sz="0" w:space="0" w:color="auto"/>
        <w:left w:val="none" w:sz="0" w:space="0" w:color="auto"/>
        <w:bottom w:val="none" w:sz="0" w:space="0" w:color="auto"/>
        <w:right w:val="none" w:sz="0" w:space="0" w:color="auto"/>
      </w:divBdr>
    </w:div>
    <w:div w:id="1306274715">
      <w:bodyDiv w:val="1"/>
      <w:marLeft w:val="0"/>
      <w:marRight w:val="0"/>
      <w:marTop w:val="0"/>
      <w:marBottom w:val="0"/>
      <w:divBdr>
        <w:top w:val="none" w:sz="0" w:space="0" w:color="auto"/>
        <w:left w:val="none" w:sz="0" w:space="0" w:color="auto"/>
        <w:bottom w:val="none" w:sz="0" w:space="0" w:color="auto"/>
        <w:right w:val="none" w:sz="0" w:space="0" w:color="auto"/>
      </w:divBdr>
    </w:div>
    <w:div w:id="1326393499">
      <w:bodyDiv w:val="1"/>
      <w:marLeft w:val="0"/>
      <w:marRight w:val="0"/>
      <w:marTop w:val="0"/>
      <w:marBottom w:val="0"/>
      <w:divBdr>
        <w:top w:val="none" w:sz="0" w:space="0" w:color="auto"/>
        <w:left w:val="none" w:sz="0" w:space="0" w:color="auto"/>
        <w:bottom w:val="none" w:sz="0" w:space="0" w:color="auto"/>
        <w:right w:val="none" w:sz="0" w:space="0" w:color="auto"/>
      </w:divBdr>
    </w:div>
    <w:div w:id="1336347859">
      <w:bodyDiv w:val="1"/>
      <w:marLeft w:val="0"/>
      <w:marRight w:val="0"/>
      <w:marTop w:val="0"/>
      <w:marBottom w:val="0"/>
      <w:divBdr>
        <w:top w:val="none" w:sz="0" w:space="0" w:color="auto"/>
        <w:left w:val="none" w:sz="0" w:space="0" w:color="auto"/>
        <w:bottom w:val="none" w:sz="0" w:space="0" w:color="auto"/>
        <w:right w:val="none" w:sz="0" w:space="0" w:color="auto"/>
      </w:divBdr>
      <w:divsChild>
        <w:div w:id="595481068">
          <w:marLeft w:val="360"/>
          <w:marRight w:val="0"/>
          <w:marTop w:val="200"/>
          <w:marBottom w:val="0"/>
          <w:divBdr>
            <w:top w:val="none" w:sz="0" w:space="0" w:color="auto"/>
            <w:left w:val="none" w:sz="0" w:space="0" w:color="auto"/>
            <w:bottom w:val="none" w:sz="0" w:space="0" w:color="auto"/>
            <w:right w:val="none" w:sz="0" w:space="0" w:color="auto"/>
          </w:divBdr>
        </w:div>
        <w:div w:id="1082944882">
          <w:marLeft w:val="360"/>
          <w:marRight w:val="0"/>
          <w:marTop w:val="200"/>
          <w:marBottom w:val="0"/>
          <w:divBdr>
            <w:top w:val="none" w:sz="0" w:space="0" w:color="auto"/>
            <w:left w:val="none" w:sz="0" w:space="0" w:color="auto"/>
            <w:bottom w:val="none" w:sz="0" w:space="0" w:color="auto"/>
            <w:right w:val="none" w:sz="0" w:space="0" w:color="auto"/>
          </w:divBdr>
        </w:div>
        <w:div w:id="1971787413">
          <w:marLeft w:val="360"/>
          <w:marRight w:val="0"/>
          <w:marTop w:val="200"/>
          <w:marBottom w:val="0"/>
          <w:divBdr>
            <w:top w:val="none" w:sz="0" w:space="0" w:color="auto"/>
            <w:left w:val="none" w:sz="0" w:space="0" w:color="auto"/>
            <w:bottom w:val="none" w:sz="0" w:space="0" w:color="auto"/>
            <w:right w:val="none" w:sz="0" w:space="0" w:color="auto"/>
          </w:divBdr>
        </w:div>
      </w:divsChild>
    </w:div>
    <w:div w:id="1347563292">
      <w:bodyDiv w:val="1"/>
      <w:marLeft w:val="0"/>
      <w:marRight w:val="0"/>
      <w:marTop w:val="0"/>
      <w:marBottom w:val="0"/>
      <w:divBdr>
        <w:top w:val="none" w:sz="0" w:space="0" w:color="auto"/>
        <w:left w:val="none" w:sz="0" w:space="0" w:color="auto"/>
        <w:bottom w:val="none" w:sz="0" w:space="0" w:color="auto"/>
        <w:right w:val="none" w:sz="0" w:space="0" w:color="auto"/>
      </w:divBdr>
    </w:div>
    <w:div w:id="1388606721">
      <w:bodyDiv w:val="1"/>
      <w:marLeft w:val="0"/>
      <w:marRight w:val="0"/>
      <w:marTop w:val="0"/>
      <w:marBottom w:val="0"/>
      <w:divBdr>
        <w:top w:val="none" w:sz="0" w:space="0" w:color="auto"/>
        <w:left w:val="none" w:sz="0" w:space="0" w:color="auto"/>
        <w:bottom w:val="none" w:sz="0" w:space="0" w:color="auto"/>
        <w:right w:val="none" w:sz="0" w:space="0" w:color="auto"/>
      </w:divBdr>
    </w:div>
    <w:div w:id="1391921225">
      <w:bodyDiv w:val="1"/>
      <w:marLeft w:val="0"/>
      <w:marRight w:val="0"/>
      <w:marTop w:val="0"/>
      <w:marBottom w:val="0"/>
      <w:divBdr>
        <w:top w:val="none" w:sz="0" w:space="0" w:color="auto"/>
        <w:left w:val="none" w:sz="0" w:space="0" w:color="auto"/>
        <w:bottom w:val="none" w:sz="0" w:space="0" w:color="auto"/>
        <w:right w:val="none" w:sz="0" w:space="0" w:color="auto"/>
      </w:divBdr>
      <w:divsChild>
        <w:div w:id="1513914073">
          <w:marLeft w:val="0"/>
          <w:marRight w:val="0"/>
          <w:marTop w:val="0"/>
          <w:marBottom w:val="0"/>
          <w:divBdr>
            <w:top w:val="none" w:sz="0" w:space="0" w:color="auto"/>
            <w:left w:val="none" w:sz="0" w:space="0" w:color="auto"/>
            <w:bottom w:val="none" w:sz="0" w:space="0" w:color="auto"/>
            <w:right w:val="none" w:sz="0" w:space="0" w:color="auto"/>
          </w:divBdr>
          <w:divsChild>
            <w:div w:id="2121486704">
              <w:marLeft w:val="0"/>
              <w:marRight w:val="0"/>
              <w:marTop w:val="0"/>
              <w:marBottom w:val="0"/>
              <w:divBdr>
                <w:top w:val="none" w:sz="0" w:space="0" w:color="auto"/>
                <w:left w:val="none" w:sz="0" w:space="0" w:color="auto"/>
                <w:bottom w:val="none" w:sz="0" w:space="0" w:color="auto"/>
                <w:right w:val="none" w:sz="0" w:space="0" w:color="auto"/>
              </w:divBdr>
              <w:divsChild>
                <w:div w:id="3680662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50763010">
          <w:marLeft w:val="0"/>
          <w:marRight w:val="0"/>
          <w:marTop w:val="0"/>
          <w:marBottom w:val="0"/>
          <w:divBdr>
            <w:top w:val="none" w:sz="0" w:space="0" w:color="auto"/>
            <w:left w:val="none" w:sz="0" w:space="0" w:color="auto"/>
            <w:bottom w:val="none" w:sz="0" w:space="0" w:color="auto"/>
            <w:right w:val="none" w:sz="0" w:space="0" w:color="auto"/>
          </w:divBdr>
          <w:divsChild>
            <w:div w:id="836460524">
              <w:marLeft w:val="0"/>
              <w:marRight w:val="0"/>
              <w:marTop w:val="0"/>
              <w:marBottom w:val="0"/>
              <w:divBdr>
                <w:top w:val="none" w:sz="0" w:space="0" w:color="auto"/>
                <w:left w:val="none" w:sz="0" w:space="0" w:color="auto"/>
                <w:bottom w:val="none" w:sz="0" w:space="0" w:color="auto"/>
                <w:right w:val="none" w:sz="0" w:space="0" w:color="auto"/>
              </w:divBdr>
              <w:divsChild>
                <w:div w:id="320044819">
                  <w:marLeft w:val="0"/>
                  <w:marRight w:val="0"/>
                  <w:marTop w:val="0"/>
                  <w:marBottom w:val="0"/>
                  <w:divBdr>
                    <w:top w:val="none" w:sz="0" w:space="0" w:color="auto"/>
                    <w:left w:val="none" w:sz="0" w:space="0" w:color="auto"/>
                    <w:bottom w:val="none" w:sz="0" w:space="0" w:color="auto"/>
                    <w:right w:val="none" w:sz="0" w:space="0" w:color="auto"/>
                  </w:divBdr>
                  <w:divsChild>
                    <w:div w:id="976377576">
                      <w:marLeft w:val="0"/>
                      <w:marRight w:val="0"/>
                      <w:marTop w:val="0"/>
                      <w:marBottom w:val="0"/>
                      <w:divBdr>
                        <w:top w:val="none" w:sz="0" w:space="0" w:color="auto"/>
                        <w:left w:val="none" w:sz="0" w:space="0" w:color="auto"/>
                        <w:bottom w:val="none" w:sz="0" w:space="0" w:color="auto"/>
                        <w:right w:val="none" w:sz="0" w:space="0" w:color="auto"/>
                      </w:divBdr>
                      <w:divsChild>
                        <w:div w:id="1784877799">
                          <w:marLeft w:val="0"/>
                          <w:marRight w:val="0"/>
                          <w:marTop w:val="0"/>
                          <w:marBottom w:val="0"/>
                          <w:divBdr>
                            <w:top w:val="none" w:sz="0" w:space="0" w:color="auto"/>
                            <w:left w:val="none" w:sz="0" w:space="0" w:color="auto"/>
                            <w:bottom w:val="none" w:sz="0" w:space="0" w:color="auto"/>
                            <w:right w:val="none" w:sz="0" w:space="0" w:color="auto"/>
                          </w:divBdr>
                          <w:divsChild>
                            <w:div w:id="1952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50681">
      <w:bodyDiv w:val="1"/>
      <w:marLeft w:val="0"/>
      <w:marRight w:val="0"/>
      <w:marTop w:val="0"/>
      <w:marBottom w:val="0"/>
      <w:divBdr>
        <w:top w:val="none" w:sz="0" w:space="0" w:color="auto"/>
        <w:left w:val="none" w:sz="0" w:space="0" w:color="auto"/>
        <w:bottom w:val="none" w:sz="0" w:space="0" w:color="auto"/>
        <w:right w:val="none" w:sz="0" w:space="0" w:color="auto"/>
      </w:divBdr>
      <w:divsChild>
        <w:div w:id="232619742">
          <w:marLeft w:val="0"/>
          <w:marRight w:val="0"/>
          <w:marTop w:val="0"/>
          <w:marBottom w:val="0"/>
          <w:divBdr>
            <w:top w:val="none" w:sz="0" w:space="0" w:color="auto"/>
            <w:left w:val="none" w:sz="0" w:space="0" w:color="auto"/>
            <w:bottom w:val="none" w:sz="0" w:space="0" w:color="auto"/>
            <w:right w:val="none" w:sz="0" w:space="0" w:color="auto"/>
          </w:divBdr>
        </w:div>
        <w:div w:id="855075642">
          <w:marLeft w:val="0"/>
          <w:marRight w:val="0"/>
          <w:marTop w:val="0"/>
          <w:marBottom w:val="0"/>
          <w:divBdr>
            <w:top w:val="none" w:sz="0" w:space="0" w:color="auto"/>
            <w:left w:val="none" w:sz="0" w:space="0" w:color="auto"/>
            <w:bottom w:val="none" w:sz="0" w:space="0" w:color="auto"/>
            <w:right w:val="none" w:sz="0" w:space="0" w:color="auto"/>
          </w:divBdr>
        </w:div>
        <w:div w:id="1098795753">
          <w:marLeft w:val="0"/>
          <w:marRight w:val="0"/>
          <w:marTop w:val="0"/>
          <w:marBottom w:val="0"/>
          <w:divBdr>
            <w:top w:val="none" w:sz="0" w:space="0" w:color="auto"/>
            <w:left w:val="none" w:sz="0" w:space="0" w:color="auto"/>
            <w:bottom w:val="none" w:sz="0" w:space="0" w:color="auto"/>
            <w:right w:val="none" w:sz="0" w:space="0" w:color="auto"/>
          </w:divBdr>
        </w:div>
        <w:div w:id="1155143628">
          <w:marLeft w:val="0"/>
          <w:marRight w:val="0"/>
          <w:marTop w:val="0"/>
          <w:marBottom w:val="0"/>
          <w:divBdr>
            <w:top w:val="none" w:sz="0" w:space="0" w:color="auto"/>
            <w:left w:val="none" w:sz="0" w:space="0" w:color="auto"/>
            <w:bottom w:val="none" w:sz="0" w:space="0" w:color="auto"/>
            <w:right w:val="none" w:sz="0" w:space="0" w:color="auto"/>
          </w:divBdr>
        </w:div>
        <w:div w:id="1581909288">
          <w:marLeft w:val="0"/>
          <w:marRight w:val="0"/>
          <w:marTop w:val="0"/>
          <w:marBottom w:val="0"/>
          <w:divBdr>
            <w:top w:val="none" w:sz="0" w:space="0" w:color="auto"/>
            <w:left w:val="none" w:sz="0" w:space="0" w:color="auto"/>
            <w:bottom w:val="none" w:sz="0" w:space="0" w:color="auto"/>
            <w:right w:val="none" w:sz="0" w:space="0" w:color="auto"/>
          </w:divBdr>
        </w:div>
      </w:divsChild>
    </w:div>
    <w:div w:id="1443378192">
      <w:bodyDiv w:val="1"/>
      <w:marLeft w:val="0"/>
      <w:marRight w:val="0"/>
      <w:marTop w:val="0"/>
      <w:marBottom w:val="0"/>
      <w:divBdr>
        <w:top w:val="none" w:sz="0" w:space="0" w:color="auto"/>
        <w:left w:val="none" w:sz="0" w:space="0" w:color="auto"/>
        <w:bottom w:val="none" w:sz="0" w:space="0" w:color="auto"/>
        <w:right w:val="none" w:sz="0" w:space="0" w:color="auto"/>
      </w:divBdr>
    </w:div>
    <w:div w:id="1481800153">
      <w:bodyDiv w:val="1"/>
      <w:marLeft w:val="0"/>
      <w:marRight w:val="0"/>
      <w:marTop w:val="0"/>
      <w:marBottom w:val="0"/>
      <w:divBdr>
        <w:top w:val="none" w:sz="0" w:space="0" w:color="auto"/>
        <w:left w:val="none" w:sz="0" w:space="0" w:color="auto"/>
        <w:bottom w:val="none" w:sz="0" w:space="0" w:color="auto"/>
        <w:right w:val="none" w:sz="0" w:space="0" w:color="auto"/>
      </w:divBdr>
    </w:div>
    <w:div w:id="1493637850">
      <w:bodyDiv w:val="1"/>
      <w:marLeft w:val="0"/>
      <w:marRight w:val="0"/>
      <w:marTop w:val="0"/>
      <w:marBottom w:val="0"/>
      <w:divBdr>
        <w:top w:val="none" w:sz="0" w:space="0" w:color="auto"/>
        <w:left w:val="none" w:sz="0" w:space="0" w:color="auto"/>
        <w:bottom w:val="none" w:sz="0" w:space="0" w:color="auto"/>
        <w:right w:val="none" w:sz="0" w:space="0" w:color="auto"/>
      </w:divBdr>
    </w:div>
    <w:div w:id="1502619717">
      <w:bodyDiv w:val="1"/>
      <w:marLeft w:val="0"/>
      <w:marRight w:val="0"/>
      <w:marTop w:val="0"/>
      <w:marBottom w:val="0"/>
      <w:divBdr>
        <w:top w:val="none" w:sz="0" w:space="0" w:color="auto"/>
        <w:left w:val="none" w:sz="0" w:space="0" w:color="auto"/>
        <w:bottom w:val="none" w:sz="0" w:space="0" w:color="auto"/>
        <w:right w:val="none" w:sz="0" w:space="0" w:color="auto"/>
      </w:divBdr>
    </w:div>
    <w:div w:id="1511749752">
      <w:bodyDiv w:val="1"/>
      <w:marLeft w:val="0"/>
      <w:marRight w:val="0"/>
      <w:marTop w:val="0"/>
      <w:marBottom w:val="0"/>
      <w:divBdr>
        <w:top w:val="none" w:sz="0" w:space="0" w:color="auto"/>
        <w:left w:val="none" w:sz="0" w:space="0" w:color="auto"/>
        <w:bottom w:val="none" w:sz="0" w:space="0" w:color="auto"/>
        <w:right w:val="none" w:sz="0" w:space="0" w:color="auto"/>
      </w:divBdr>
    </w:div>
    <w:div w:id="1571965176">
      <w:bodyDiv w:val="1"/>
      <w:marLeft w:val="0"/>
      <w:marRight w:val="0"/>
      <w:marTop w:val="0"/>
      <w:marBottom w:val="0"/>
      <w:divBdr>
        <w:top w:val="none" w:sz="0" w:space="0" w:color="auto"/>
        <w:left w:val="none" w:sz="0" w:space="0" w:color="auto"/>
        <w:bottom w:val="none" w:sz="0" w:space="0" w:color="auto"/>
        <w:right w:val="none" w:sz="0" w:space="0" w:color="auto"/>
      </w:divBdr>
    </w:div>
    <w:div w:id="1607927460">
      <w:bodyDiv w:val="1"/>
      <w:marLeft w:val="0"/>
      <w:marRight w:val="0"/>
      <w:marTop w:val="0"/>
      <w:marBottom w:val="0"/>
      <w:divBdr>
        <w:top w:val="none" w:sz="0" w:space="0" w:color="auto"/>
        <w:left w:val="none" w:sz="0" w:space="0" w:color="auto"/>
        <w:bottom w:val="none" w:sz="0" w:space="0" w:color="auto"/>
        <w:right w:val="none" w:sz="0" w:space="0" w:color="auto"/>
      </w:divBdr>
    </w:div>
    <w:div w:id="1632050199">
      <w:bodyDiv w:val="1"/>
      <w:marLeft w:val="0"/>
      <w:marRight w:val="0"/>
      <w:marTop w:val="0"/>
      <w:marBottom w:val="0"/>
      <w:divBdr>
        <w:top w:val="none" w:sz="0" w:space="0" w:color="auto"/>
        <w:left w:val="none" w:sz="0" w:space="0" w:color="auto"/>
        <w:bottom w:val="none" w:sz="0" w:space="0" w:color="auto"/>
        <w:right w:val="none" w:sz="0" w:space="0" w:color="auto"/>
      </w:divBdr>
    </w:div>
    <w:div w:id="1651252633">
      <w:bodyDiv w:val="1"/>
      <w:marLeft w:val="0"/>
      <w:marRight w:val="0"/>
      <w:marTop w:val="0"/>
      <w:marBottom w:val="0"/>
      <w:divBdr>
        <w:top w:val="none" w:sz="0" w:space="0" w:color="auto"/>
        <w:left w:val="none" w:sz="0" w:space="0" w:color="auto"/>
        <w:bottom w:val="none" w:sz="0" w:space="0" w:color="auto"/>
        <w:right w:val="none" w:sz="0" w:space="0" w:color="auto"/>
      </w:divBdr>
    </w:div>
    <w:div w:id="1652053015">
      <w:bodyDiv w:val="1"/>
      <w:marLeft w:val="0"/>
      <w:marRight w:val="0"/>
      <w:marTop w:val="0"/>
      <w:marBottom w:val="0"/>
      <w:divBdr>
        <w:top w:val="none" w:sz="0" w:space="0" w:color="auto"/>
        <w:left w:val="none" w:sz="0" w:space="0" w:color="auto"/>
        <w:bottom w:val="none" w:sz="0" w:space="0" w:color="auto"/>
        <w:right w:val="none" w:sz="0" w:space="0" w:color="auto"/>
      </w:divBdr>
    </w:div>
    <w:div w:id="1706103181">
      <w:bodyDiv w:val="1"/>
      <w:marLeft w:val="0"/>
      <w:marRight w:val="0"/>
      <w:marTop w:val="0"/>
      <w:marBottom w:val="0"/>
      <w:divBdr>
        <w:top w:val="none" w:sz="0" w:space="0" w:color="auto"/>
        <w:left w:val="none" w:sz="0" w:space="0" w:color="auto"/>
        <w:bottom w:val="none" w:sz="0" w:space="0" w:color="auto"/>
        <w:right w:val="none" w:sz="0" w:space="0" w:color="auto"/>
      </w:divBdr>
    </w:div>
    <w:div w:id="1743987035">
      <w:bodyDiv w:val="1"/>
      <w:marLeft w:val="0"/>
      <w:marRight w:val="0"/>
      <w:marTop w:val="0"/>
      <w:marBottom w:val="0"/>
      <w:divBdr>
        <w:top w:val="none" w:sz="0" w:space="0" w:color="auto"/>
        <w:left w:val="none" w:sz="0" w:space="0" w:color="auto"/>
        <w:bottom w:val="none" w:sz="0" w:space="0" w:color="auto"/>
        <w:right w:val="none" w:sz="0" w:space="0" w:color="auto"/>
      </w:divBdr>
    </w:div>
    <w:div w:id="1756590242">
      <w:bodyDiv w:val="1"/>
      <w:marLeft w:val="0"/>
      <w:marRight w:val="0"/>
      <w:marTop w:val="0"/>
      <w:marBottom w:val="0"/>
      <w:divBdr>
        <w:top w:val="none" w:sz="0" w:space="0" w:color="auto"/>
        <w:left w:val="none" w:sz="0" w:space="0" w:color="auto"/>
        <w:bottom w:val="none" w:sz="0" w:space="0" w:color="auto"/>
        <w:right w:val="none" w:sz="0" w:space="0" w:color="auto"/>
      </w:divBdr>
    </w:div>
    <w:div w:id="1766534996">
      <w:bodyDiv w:val="1"/>
      <w:marLeft w:val="0"/>
      <w:marRight w:val="0"/>
      <w:marTop w:val="0"/>
      <w:marBottom w:val="0"/>
      <w:divBdr>
        <w:top w:val="none" w:sz="0" w:space="0" w:color="auto"/>
        <w:left w:val="none" w:sz="0" w:space="0" w:color="auto"/>
        <w:bottom w:val="none" w:sz="0" w:space="0" w:color="auto"/>
        <w:right w:val="none" w:sz="0" w:space="0" w:color="auto"/>
      </w:divBdr>
    </w:div>
    <w:div w:id="1768967301">
      <w:bodyDiv w:val="1"/>
      <w:marLeft w:val="0"/>
      <w:marRight w:val="0"/>
      <w:marTop w:val="0"/>
      <w:marBottom w:val="0"/>
      <w:divBdr>
        <w:top w:val="none" w:sz="0" w:space="0" w:color="auto"/>
        <w:left w:val="none" w:sz="0" w:space="0" w:color="auto"/>
        <w:bottom w:val="none" w:sz="0" w:space="0" w:color="auto"/>
        <w:right w:val="none" w:sz="0" w:space="0" w:color="auto"/>
      </w:divBdr>
    </w:div>
    <w:div w:id="1774864822">
      <w:bodyDiv w:val="1"/>
      <w:marLeft w:val="0"/>
      <w:marRight w:val="0"/>
      <w:marTop w:val="0"/>
      <w:marBottom w:val="0"/>
      <w:divBdr>
        <w:top w:val="none" w:sz="0" w:space="0" w:color="auto"/>
        <w:left w:val="none" w:sz="0" w:space="0" w:color="auto"/>
        <w:bottom w:val="none" w:sz="0" w:space="0" w:color="auto"/>
        <w:right w:val="none" w:sz="0" w:space="0" w:color="auto"/>
      </w:divBdr>
    </w:div>
    <w:div w:id="1792016498">
      <w:bodyDiv w:val="1"/>
      <w:marLeft w:val="0"/>
      <w:marRight w:val="0"/>
      <w:marTop w:val="0"/>
      <w:marBottom w:val="0"/>
      <w:divBdr>
        <w:top w:val="none" w:sz="0" w:space="0" w:color="auto"/>
        <w:left w:val="none" w:sz="0" w:space="0" w:color="auto"/>
        <w:bottom w:val="none" w:sz="0" w:space="0" w:color="auto"/>
        <w:right w:val="none" w:sz="0" w:space="0" w:color="auto"/>
      </w:divBdr>
    </w:div>
    <w:div w:id="1830439429">
      <w:bodyDiv w:val="1"/>
      <w:marLeft w:val="0"/>
      <w:marRight w:val="0"/>
      <w:marTop w:val="0"/>
      <w:marBottom w:val="0"/>
      <w:divBdr>
        <w:top w:val="none" w:sz="0" w:space="0" w:color="auto"/>
        <w:left w:val="none" w:sz="0" w:space="0" w:color="auto"/>
        <w:bottom w:val="none" w:sz="0" w:space="0" w:color="auto"/>
        <w:right w:val="none" w:sz="0" w:space="0" w:color="auto"/>
      </w:divBdr>
    </w:div>
    <w:div w:id="1835995142">
      <w:bodyDiv w:val="1"/>
      <w:marLeft w:val="0"/>
      <w:marRight w:val="0"/>
      <w:marTop w:val="0"/>
      <w:marBottom w:val="0"/>
      <w:divBdr>
        <w:top w:val="none" w:sz="0" w:space="0" w:color="auto"/>
        <w:left w:val="none" w:sz="0" w:space="0" w:color="auto"/>
        <w:bottom w:val="none" w:sz="0" w:space="0" w:color="auto"/>
        <w:right w:val="none" w:sz="0" w:space="0" w:color="auto"/>
      </w:divBdr>
    </w:div>
    <w:div w:id="1856964152">
      <w:bodyDiv w:val="1"/>
      <w:marLeft w:val="0"/>
      <w:marRight w:val="0"/>
      <w:marTop w:val="0"/>
      <w:marBottom w:val="0"/>
      <w:divBdr>
        <w:top w:val="none" w:sz="0" w:space="0" w:color="auto"/>
        <w:left w:val="none" w:sz="0" w:space="0" w:color="auto"/>
        <w:bottom w:val="none" w:sz="0" w:space="0" w:color="auto"/>
        <w:right w:val="none" w:sz="0" w:space="0" w:color="auto"/>
      </w:divBdr>
      <w:divsChild>
        <w:div w:id="616257232">
          <w:marLeft w:val="360"/>
          <w:marRight w:val="0"/>
          <w:marTop w:val="0"/>
          <w:marBottom w:val="0"/>
          <w:divBdr>
            <w:top w:val="none" w:sz="0" w:space="0" w:color="auto"/>
            <w:left w:val="none" w:sz="0" w:space="0" w:color="auto"/>
            <w:bottom w:val="none" w:sz="0" w:space="0" w:color="auto"/>
            <w:right w:val="none" w:sz="0" w:space="0" w:color="auto"/>
          </w:divBdr>
        </w:div>
        <w:div w:id="1987313900">
          <w:marLeft w:val="360"/>
          <w:marRight w:val="0"/>
          <w:marTop w:val="0"/>
          <w:marBottom w:val="0"/>
          <w:divBdr>
            <w:top w:val="none" w:sz="0" w:space="0" w:color="auto"/>
            <w:left w:val="none" w:sz="0" w:space="0" w:color="auto"/>
            <w:bottom w:val="none" w:sz="0" w:space="0" w:color="auto"/>
            <w:right w:val="none" w:sz="0" w:space="0" w:color="auto"/>
          </w:divBdr>
        </w:div>
      </w:divsChild>
    </w:div>
    <w:div w:id="1868565278">
      <w:bodyDiv w:val="1"/>
      <w:marLeft w:val="0"/>
      <w:marRight w:val="0"/>
      <w:marTop w:val="0"/>
      <w:marBottom w:val="0"/>
      <w:divBdr>
        <w:top w:val="none" w:sz="0" w:space="0" w:color="auto"/>
        <w:left w:val="none" w:sz="0" w:space="0" w:color="auto"/>
        <w:bottom w:val="none" w:sz="0" w:space="0" w:color="auto"/>
        <w:right w:val="none" w:sz="0" w:space="0" w:color="auto"/>
      </w:divBdr>
    </w:div>
    <w:div w:id="1890726108">
      <w:bodyDiv w:val="1"/>
      <w:marLeft w:val="0"/>
      <w:marRight w:val="0"/>
      <w:marTop w:val="0"/>
      <w:marBottom w:val="0"/>
      <w:divBdr>
        <w:top w:val="none" w:sz="0" w:space="0" w:color="auto"/>
        <w:left w:val="none" w:sz="0" w:space="0" w:color="auto"/>
        <w:bottom w:val="none" w:sz="0" w:space="0" w:color="auto"/>
        <w:right w:val="none" w:sz="0" w:space="0" w:color="auto"/>
      </w:divBdr>
    </w:div>
    <w:div w:id="1899197972">
      <w:bodyDiv w:val="1"/>
      <w:marLeft w:val="0"/>
      <w:marRight w:val="0"/>
      <w:marTop w:val="0"/>
      <w:marBottom w:val="0"/>
      <w:divBdr>
        <w:top w:val="none" w:sz="0" w:space="0" w:color="auto"/>
        <w:left w:val="none" w:sz="0" w:space="0" w:color="auto"/>
        <w:bottom w:val="none" w:sz="0" w:space="0" w:color="auto"/>
        <w:right w:val="none" w:sz="0" w:space="0" w:color="auto"/>
      </w:divBdr>
    </w:div>
    <w:div w:id="1915046476">
      <w:bodyDiv w:val="1"/>
      <w:marLeft w:val="0"/>
      <w:marRight w:val="0"/>
      <w:marTop w:val="0"/>
      <w:marBottom w:val="0"/>
      <w:divBdr>
        <w:top w:val="none" w:sz="0" w:space="0" w:color="auto"/>
        <w:left w:val="none" w:sz="0" w:space="0" w:color="auto"/>
        <w:bottom w:val="none" w:sz="0" w:space="0" w:color="auto"/>
        <w:right w:val="none" w:sz="0" w:space="0" w:color="auto"/>
      </w:divBdr>
    </w:div>
    <w:div w:id="1924997098">
      <w:bodyDiv w:val="1"/>
      <w:marLeft w:val="0"/>
      <w:marRight w:val="0"/>
      <w:marTop w:val="0"/>
      <w:marBottom w:val="0"/>
      <w:divBdr>
        <w:top w:val="none" w:sz="0" w:space="0" w:color="auto"/>
        <w:left w:val="none" w:sz="0" w:space="0" w:color="auto"/>
        <w:bottom w:val="none" w:sz="0" w:space="0" w:color="auto"/>
        <w:right w:val="none" w:sz="0" w:space="0" w:color="auto"/>
      </w:divBdr>
    </w:div>
    <w:div w:id="1925259445">
      <w:bodyDiv w:val="1"/>
      <w:marLeft w:val="0"/>
      <w:marRight w:val="0"/>
      <w:marTop w:val="0"/>
      <w:marBottom w:val="0"/>
      <w:divBdr>
        <w:top w:val="none" w:sz="0" w:space="0" w:color="auto"/>
        <w:left w:val="none" w:sz="0" w:space="0" w:color="auto"/>
        <w:bottom w:val="none" w:sz="0" w:space="0" w:color="auto"/>
        <w:right w:val="none" w:sz="0" w:space="0" w:color="auto"/>
      </w:divBdr>
    </w:div>
    <w:div w:id="1945571692">
      <w:bodyDiv w:val="1"/>
      <w:marLeft w:val="0"/>
      <w:marRight w:val="0"/>
      <w:marTop w:val="0"/>
      <w:marBottom w:val="0"/>
      <w:divBdr>
        <w:top w:val="none" w:sz="0" w:space="0" w:color="auto"/>
        <w:left w:val="none" w:sz="0" w:space="0" w:color="auto"/>
        <w:bottom w:val="none" w:sz="0" w:space="0" w:color="auto"/>
        <w:right w:val="none" w:sz="0" w:space="0" w:color="auto"/>
      </w:divBdr>
      <w:divsChild>
        <w:div w:id="975568940">
          <w:marLeft w:val="0"/>
          <w:marRight w:val="0"/>
          <w:marTop w:val="0"/>
          <w:marBottom w:val="300"/>
          <w:divBdr>
            <w:top w:val="none" w:sz="0" w:space="0" w:color="auto"/>
            <w:left w:val="none" w:sz="0" w:space="0" w:color="auto"/>
            <w:bottom w:val="none" w:sz="0" w:space="0" w:color="auto"/>
            <w:right w:val="none" w:sz="0" w:space="0" w:color="auto"/>
          </w:divBdr>
          <w:divsChild>
            <w:div w:id="702486344">
              <w:marLeft w:val="0"/>
              <w:marRight w:val="0"/>
              <w:marTop w:val="0"/>
              <w:marBottom w:val="0"/>
              <w:divBdr>
                <w:top w:val="none" w:sz="0" w:space="0" w:color="auto"/>
                <w:left w:val="none" w:sz="0" w:space="0" w:color="auto"/>
                <w:bottom w:val="none" w:sz="0" w:space="0" w:color="auto"/>
                <w:right w:val="none" w:sz="0" w:space="0" w:color="auto"/>
              </w:divBdr>
              <w:divsChild>
                <w:div w:id="775103758">
                  <w:marLeft w:val="0"/>
                  <w:marRight w:val="0"/>
                  <w:marTop w:val="0"/>
                  <w:marBottom w:val="0"/>
                  <w:divBdr>
                    <w:top w:val="none" w:sz="0" w:space="0" w:color="auto"/>
                    <w:left w:val="single" w:sz="48" w:space="12" w:color="273156"/>
                    <w:bottom w:val="none" w:sz="0" w:space="0" w:color="auto"/>
                    <w:right w:val="none" w:sz="0" w:space="0" w:color="auto"/>
                  </w:divBdr>
                </w:div>
              </w:divsChild>
            </w:div>
          </w:divsChild>
        </w:div>
        <w:div w:id="1497497630">
          <w:marLeft w:val="0"/>
          <w:marRight w:val="0"/>
          <w:marTop w:val="0"/>
          <w:marBottom w:val="300"/>
          <w:divBdr>
            <w:top w:val="none" w:sz="0" w:space="0" w:color="auto"/>
            <w:left w:val="none" w:sz="0" w:space="0" w:color="auto"/>
            <w:bottom w:val="none" w:sz="0" w:space="0" w:color="auto"/>
            <w:right w:val="none" w:sz="0" w:space="0" w:color="auto"/>
          </w:divBdr>
          <w:divsChild>
            <w:div w:id="1981613882">
              <w:marLeft w:val="0"/>
              <w:marRight w:val="0"/>
              <w:marTop w:val="0"/>
              <w:marBottom w:val="0"/>
              <w:divBdr>
                <w:top w:val="none" w:sz="0" w:space="0" w:color="auto"/>
                <w:left w:val="none" w:sz="0" w:space="0" w:color="auto"/>
                <w:bottom w:val="none" w:sz="0" w:space="0" w:color="auto"/>
                <w:right w:val="none" w:sz="0" w:space="0" w:color="auto"/>
              </w:divBdr>
              <w:divsChild>
                <w:div w:id="2176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0991">
      <w:bodyDiv w:val="1"/>
      <w:marLeft w:val="0"/>
      <w:marRight w:val="0"/>
      <w:marTop w:val="0"/>
      <w:marBottom w:val="0"/>
      <w:divBdr>
        <w:top w:val="none" w:sz="0" w:space="0" w:color="auto"/>
        <w:left w:val="none" w:sz="0" w:space="0" w:color="auto"/>
        <w:bottom w:val="none" w:sz="0" w:space="0" w:color="auto"/>
        <w:right w:val="none" w:sz="0" w:space="0" w:color="auto"/>
      </w:divBdr>
    </w:div>
    <w:div w:id="1973318713">
      <w:bodyDiv w:val="1"/>
      <w:marLeft w:val="0"/>
      <w:marRight w:val="0"/>
      <w:marTop w:val="0"/>
      <w:marBottom w:val="0"/>
      <w:divBdr>
        <w:top w:val="none" w:sz="0" w:space="0" w:color="auto"/>
        <w:left w:val="none" w:sz="0" w:space="0" w:color="auto"/>
        <w:bottom w:val="none" w:sz="0" w:space="0" w:color="auto"/>
        <w:right w:val="none" w:sz="0" w:space="0" w:color="auto"/>
      </w:divBdr>
    </w:div>
    <w:div w:id="1977833740">
      <w:bodyDiv w:val="1"/>
      <w:marLeft w:val="0"/>
      <w:marRight w:val="0"/>
      <w:marTop w:val="0"/>
      <w:marBottom w:val="0"/>
      <w:divBdr>
        <w:top w:val="none" w:sz="0" w:space="0" w:color="auto"/>
        <w:left w:val="none" w:sz="0" w:space="0" w:color="auto"/>
        <w:bottom w:val="none" w:sz="0" w:space="0" w:color="auto"/>
        <w:right w:val="none" w:sz="0" w:space="0" w:color="auto"/>
      </w:divBdr>
    </w:div>
    <w:div w:id="1981381276">
      <w:bodyDiv w:val="1"/>
      <w:marLeft w:val="0"/>
      <w:marRight w:val="0"/>
      <w:marTop w:val="0"/>
      <w:marBottom w:val="0"/>
      <w:divBdr>
        <w:top w:val="none" w:sz="0" w:space="0" w:color="auto"/>
        <w:left w:val="none" w:sz="0" w:space="0" w:color="auto"/>
        <w:bottom w:val="none" w:sz="0" w:space="0" w:color="auto"/>
        <w:right w:val="none" w:sz="0" w:space="0" w:color="auto"/>
      </w:divBdr>
    </w:div>
    <w:div w:id="2015763729">
      <w:bodyDiv w:val="1"/>
      <w:marLeft w:val="0"/>
      <w:marRight w:val="0"/>
      <w:marTop w:val="0"/>
      <w:marBottom w:val="0"/>
      <w:divBdr>
        <w:top w:val="none" w:sz="0" w:space="0" w:color="auto"/>
        <w:left w:val="none" w:sz="0" w:space="0" w:color="auto"/>
        <w:bottom w:val="none" w:sz="0" w:space="0" w:color="auto"/>
        <w:right w:val="none" w:sz="0" w:space="0" w:color="auto"/>
      </w:divBdr>
    </w:div>
    <w:div w:id="2018268713">
      <w:bodyDiv w:val="1"/>
      <w:marLeft w:val="0"/>
      <w:marRight w:val="0"/>
      <w:marTop w:val="0"/>
      <w:marBottom w:val="0"/>
      <w:divBdr>
        <w:top w:val="none" w:sz="0" w:space="0" w:color="auto"/>
        <w:left w:val="none" w:sz="0" w:space="0" w:color="auto"/>
        <w:bottom w:val="none" w:sz="0" w:space="0" w:color="auto"/>
        <w:right w:val="none" w:sz="0" w:space="0" w:color="auto"/>
      </w:divBdr>
    </w:div>
    <w:div w:id="2060125994">
      <w:bodyDiv w:val="1"/>
      <w:marLeft w:val="0"/>
      <w:marRight w:val="0"/>
      <w:marTop w:val="0"/>
      <w:marBottom w:val="0"/>
      <w:divBdr>
        <w:top w:val="none" w:sz="0" w:space="0" w:color="auto"/>
        <w:left w:val="none" w:sz="0" w:space="0" w:color="auto"/>
        <w:bottom w:val="none" w:sz="0" w:space="0" w:color="auto"/>
        <w:right w:val="none" w:sz="0" w:space="0" w:color="auto"/>
      </w:divBdr>
    </w:div>
    <w:div w:id="2125728010">
      <w:bodyDiv w:val="1"/>
      <w:marLeft w:val="0"/>
      <w:marRight w:val="0"/>
      <w:marTop w:val="0"/>
      <w:marBottom w:val="0"/>
      <w:divBdr>
        <w:top w:val="none" w:sz="0" w:space="0" w:color="auto"/>
        <w:left w:val="none" w:sz="0" w:space="0" w:color="auto"/>
        <w:bottom w:val="none" w:sz="0" w:space="0" w:color="auto"/>
        <w:right w:val="none" w:sz="0" w:space="0" w:color="auto"/>
      </w:divBdr>
      <w:divsChild>
        <w:div w:id="434061420">
          <w:marLeft w:val="720"/>
          <w:marRight w:val="0"/>
          <w:marTop w:val="0"/>
          <w:marBottom w:val="0"/>
          <w:divBdr>
            <w:top w:val="none" w:sz="0" w:space="0" w:color="auto"/>
            <w:left w:val="none" w:sz="0" w:space="0" w:color="auto"/>
            <w:bottom w:val="none" w:sz="0" w:space="0" w:color="auto"/>
            <w:right w:val="none" w:sz="0" w:space="0" w:color="auto"/>
          </w:divBdr>
        </w:div>
        <w:div w:id="1845510521">
          <w:marLeft w:val="720"/>
          <w:marRight w:val="0"/>
          <w:marTop w:val="0"/>
          <w:marBottom w:val="0"/>
          <w:divBdr>
            <w:top w:val="none" w:sz="0" w:space="0" w:color="auto"/>
            <w:left w:val="none" w:sz="0" w:space="0" w:color="auto"/>
            <w:bottom w:val="none" w:sz="0" w:space="0" w:color="auto"/>
            <w:right w:val="none" w:sz="0" w:space="0" w:color="auto"/>
          </w:divBdr>
        </w:div>
      </w:divsChild>
    </w:div>
    <w:div w:id="2129615990">
      <w:bodyDiv w:val="1"/>
      <w:marLeft w:val="0"/>
      <w:marRight w:val="0"/>
      <w:marTop w:val="0"/>
      <w:marBottom w:val="0"/>
      <w:divBdr>
        <w:top w:val="none" w:sz="0" w:space="0" w:color="auto"/>
        <w:left w:val="none" w:sz="0" w:space="0" w:color="auto"/>
        <w:bottom w:val="none" w:sz="0" w:space="0" w:color="auto"/>
        <w:right w:val="none" w:sz="0" w:space="0" w:color="auto"/>
      </w:divBdr>
      <w:divsChild>
        <w:div w:id="22677561">
          <w:marLeft w:val="547"/>
          <w:marRight w:val="0"/>
          <w:marTop w:val="0"/>
          <w:marBottom w:val="0"/>
          <w:divBdr>
            <w:top w:val="none" w:sz="0" w:space="0" w:color="auto"/>
            <w:left w:val="none" w:sz="0" w:space="0" w:color="auto"/>
            <w:bottom w:val="none" w:sz="0" w:space="0" w:color="auto"/>
            <w:right w:val="none" w:sz="0" w:space="0" w:color="auto"/>
          </w:divBdr>
        </w:div>
        <w:div w:id="111676450">
          <w:marLeft w:val="547"/>
          <w:marRight w:val="0"/>
          <w:marTop w:val="0"/>
          <w:marBottom w:val="0"/>
          <w:divBdr>
            <w:top w:val="none" w:sz="0" w:space="0" w:color="auto"/>
            <w:left w:val="none" w:sz="0" w:space="0" w:color="auto"/>
            <w:bottom w:val="none" w:sz="0" w:space="0" w:color="auto"/>
            <w:right w:val="none" w:sz="0" w:space="0" w:color="auto"/>
          </w:divBdr>
        </w:div>
        <w:div w:id="971062548">
          <w:marLeft w:val="547"/>
          <w:marRight w:val="0"/>
          <w:marTop w:val="0"/>
          <w:marBottom w:val="0"/>
          <w:divBdr>
            <w:top w:val="none" w:sz="0" w:space="0" w:color="auto"/>
            <w:left w:val="none" w:sz="0" w:space="0" w:color="auto"/>
            <w:bottom w:val="none" w:sz="0" w:space="0" w:color="auto"/>
            <w:right w:val="none" w:sz="0" w:space="0" w:color="auto"/>
          </w:divBdr>
        </w:div>
        <w:div w:id="983660548">
          <w:marLeft w:val="547"/>
          <w:marRight w:val="0"/>
          <w:marTop w:val="0"/>
          <w:marBottom w:val="0"/>
          <w:divBdr>
            <w:top w:val="none" w:sz="0" w:space="0" w:color="auto"/>
            <w:left w:val="none" w:sz="0" w:space="0" w:color="auto"/>
            <w:bottom w:val="none" w:sz="0" w:space="0" w:color="auto"/>
            <w:right w:val="none" w:sz="0" w:space="0" w:color="auto"/>
          </w:divBdr>
        </w:div>
        <w:div w:id="1191577560">
          <w:marLeft w:val="547"/>
          <w:marRight w:val="0"/>
          <w:marTop w:val="0"/>
          <w:marBottom w:val="0"/>
          <w:divBdr>
            <w:top w:val="none" w:sz="0" w:space="0" w:color="auto"/>
            <w:left w:val="none" w:sz="0" w:space="0" w:color="auto"/>
            <w:bottom w:val="none" w:sz="0" w:space="0" w:color="auto"/>
            <w:right w:val="none" w:sz="0" w:space="0" w:color="auto"/>
          </w:divBdr>
        </w:div>
        <w:div w:id="1430469991">
          <w:marLeft w:val="547"/>
          <w:marRight w:val="0"/>
          <w:marTop w:val="0"/>
          <w:marBottom w:val="0"/>
          <w:divBdr>
            <w:top w:val="none" w:sz="0" w:space="0" w:color="auto"/>
            <w:left w:val="none" w:sz="0" w:space="0" w:color="auto"/>
            <w:bottom w:val="none" w:sz="0" w:space="0" w:color="auto"/>
            <w:right w:val="none" w:sz="0" w:space="0" w:color="auto"/>
          </w:divBdr>
        </w:div>
        <w:div w:id="1572933475">
          <w:marLeft w:val="547"/>
          <w:marRight w:val="0"/>
          <w:marTop w:val="0"/>
          <w:marBottom w:val="0"/>
          <w:divBdr>
            <w:top w:val="none" w:sz="0" w:space="0" w:color="auto"/>
            <w:left w:val="none" w:sz="0" w:space="0" w:color="auto"/>
            <w:bottom w:val="none" w:sz="0" w:space="0" w:color="auto"/>
            <w:right w:val="none" w:sz="0" w:space="0" w:color="auto"/>
          </w:divBdr>
        </w:div>
      </w:divsChild>
    </w:div>
    <w:div w:id="213170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ns.gov.uk/peoplepopulationandcommunity/healthandsocialcare/conditionsanddiseases" TargetMode="External"/><Relationship Id="rId2" Type="http://schemas.openxmlformats.org/officeDocument/2006/relationships/customXml" Target="../customXml/item2.xml"/><Relationship Id="rId16" Type="http://schemas.openxmlformats.org/officeDocument/2006/relationships/hyperlink" Target="https://www.ons.gov.uk/peoplepopulationandcommunity/birthsdeathsandmarriages/deaths/datasets/deathsregisteredinenglandandwalesseriesdrreferencetab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2" Type="http://schemas.openxmlformats.org/officeDocument/2006/relationships/hyperlink" Target="https://www.nejm.org/doi/full/10.1056/NEJMoa0909087" TargetMode="External"/><Relationship Id="rId1" Type="http://schemas.openxmlformats.org/officeDocument/2006/relationships/hyperlink" Target="https://www.sciencedirect.com/science/article/abs/pii/S22121447210008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campaigntoendloneliness.org/threat-to-health/" TargetMode="External"/><Relationship Id="rId3" Type="http://schemas.openxmlformats.org/officeDocument/2006/relationships/hyperlink" Target="https://assets.publishing.service.gov.uk/media/5a817e64ed915d74e6232919/Are_you_ready_Good_practice_in_school_readiness.pdf" TargetMode="External"/><Relationship Id="rId7" Type="http://schemas.openxmlformats.org/officeDocument/2006/relationships/hyperlink" Target="https://www.jrf.org.uk/care/poorer-childrens-educational-attainment-how-important-are-attitudes-and-behaviour" TargetMode="External"/><Relationship Id="rId2" Type="http://schemas.openxmlformats.org/officeDocument/2006/relationships/hyperlink" Target="http://www.gov.uk" TargetMode="External"/><Relationship Id="rId1" Type="http://schemas.openxmlformats.org/officeDocument/2006/relationships/hyperlink" Target="https://thackara.com/care/the-relationship-of-my-texts-to-a-dead-fish/" TargetMode="External"/><Relationship Id="rId6" Type="http://schemas.openxmlformats.org/officeDocument/2006/relationships/hyperlink" Target="https://www.jrf.org.uk" TargetMode="External"/><Relationship Id="rId5" Type="http://schemas.openxmlformats.org/officeDocument/2006/relationships/hyperlink" Target="https://assets.publishing.service.gov.uk/government/uploads/system/uploads/attachment_data/file/1170108/EYFS_framework_from_September_2023.pdf" TargetMode="External"/><Relationship Id="rId4" Type="http://schemas.openxmlformats.org/officeDocument/2006/relationships/hyperlink" Target="http://www.gov.uk" TargetMode="External"/><Relationship Id="rId9" Type="http://schemas.openxmlformats.org/officeDocument/2006/relationships/hyperlink" Target="file:///C://Users/JC2617/Downloads/9789240038349-eng%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F8355CB4D1B4793F79FC35741895F" ma:contentTypeVersion="10" ma:contentTypeDescription="Create a new document." ma:contentTypeScope="" ma:versionID="378716e6f6b4e4eae6e143e932668a22">
  <xsd:schema xmlns:xsd="http://www.w3.org/2001/XMLSchema" xmlns:xs="http://www.w3.org/2001/XMLSchema" xmlns:p="http://schemas.microsoft.com/office/2006/metadata/properties" xmlns:ns2="9582e4de-e685-4967-9ef7-b93b8624627b" xmlns:ns3="111ad415-1390-418a-9df5-7676973bf1f5" targetNamespace="http://schemas.microsoft.com/office/2006/metadata/properties" ma:root="true" ma:fieldsID="31418f2931c8b42d11ede46b51b19f4d" ns2:_="" ns3:_="">
    <xsd:import namespace="9582e4de-e685-4967-9ef7-b93b8624627b"/>
    <xsd:import namespace="111ad415-1390-418a-9df5-7676973bf1f5"/>
    <xsd:element name="properties">
      <xsd:complexType>
        <xsd:sequence>
          <xsd:element name="documentManagement">
            <xsd:complexType>
              <xsd:all>
                <xsd:element ref="ns2:ne136f02553d45aea2ce106274f583b7"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i0f84bba906045b4af568ee102a52dcb"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2e4de-e685-4967-9ef7-b93b8624627b" elementFormDefault="qualified">
    <xsd:import namespace="http://schemas.microsoft.com/office/2006/documentManagement/types"/>
    <xsd:import namespace="http://schemas.microsoft.com/office/infopath/2007/PartnerControls"/>
    <xsd:element name="ne136f02553d45aea2ce106274f583b7" ma:index="8" nillable="true" ma:displayName="SecClass_0" ma:hidden="true" ma:internalName="ne136f02553d45aea2ce106274f583b7">
      <xsd:simpleType>
        <xsd:restriction base="dms:Note"/>
      </xsd:simpleType>
    </xsd:element>
    <xsd:element name="TaxCatchAll" ma:index="9" nillable="true" ma:displayName="Taxonomy Catch All Column" ma:hidden="true" ma:list="{ac7ef131-0945-4576-ba0c-8832b9e805aa}" ma:internalName="TaxCatchAll" ma:showField="CatchAllData" ma:web="9582e4de-e685-4967-9ef7-b93b8624627b">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i0f84bba906045b4af568ee102a52dcb" ma:index="17" nillable="true" ma:taxonomy="true" ma:internalName="i0f84bba906045b4af568ee102a52dcb" ma:taxonomyFieldName="RevIMBCS" ma:displayName="Retention" ma:indexed="true" ma:default="16;#6-6-3 Years (Destroy Content)|5b69092f-1c62-4813-a60a-ccc78b791b7a" ma:fieldId="{20f84bba-9060-45b4-af56-8ee102a52dcb}" ma:sspId="24894908-59f1-4588-8f62-afdbd2374bc5" ma:termSetId="f444a143-1fe1-417b-89ee-3faf56b41ba1" ma:anchorId="3308ba6a-b216-41e2-a927-3d2fa204bfdd"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ad415-1390-418a-9df5-7676973bf1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9582e4de-e685-4967-9ef7-b93b8624627b">
      <Terms xmlns="http://schemas.microsoft.com/office/infopath/2007/PartnerControls">
        <TermInfo xmlns="http://schemas.microsoft.com/office/infopath/2007/PartnerControls">
          <TermName xmlns="http://schemas.microsoft.com/office/infopath/2007/PartnerControls">6-6-3 Years (Destroy Content)</TermName>
          <TermId xmlns="http://schemas.microsoft.com/office/infopath/2007/PartnerControls">5b69092f-1c62-4813-a60a-ccc78b791b7a</TermId>
        </TermInfo>
      </Terms>
    </i0f84bba906045b4af568ee102a52dcb>
    <TaxCatchAll xmlns="9582e4de-e685-4967-9ef7-b93b8624627b">
      <Value>16</Value>
      <Value>1</Value>
    </TaxCatchAll>
    <_dlc_DocId xmlns="9582e4de-e685-4967-9ef7-b93b8624627b">MBCDOC-448592589-35</_dlc_DocId>
    <_dlc_DocIdUrl xmlns="9582e4de-e685-4967-9ef7-b93b8624627b">
      <Url>https://middlesbroughcouncil.sharepoint.com/sites/01phstte/_layouts/15/DocIdRedir.aspx?ID=MBCDOC-448592589-35</Url>
      <Description>MBCDOC-448592589-35</Description>
    </_dlc_DocIdUrl>
    <ne136f02553d45aea2ce106274f583b7 xmlns="9582e4de-e685-4967-9ef7-b93b8624627b">OFFICIAL|d031612e-aae0-4758-ba8c-354b8fc0c3e8</ne136f02553d45aea2ce106274f583b7>
    <SharedWithUsers xmlns="9582e4de-e685-4967-9ef7-b93b8624627b">
      <UserInfo>
        <DisplayName>Rebecca Scott</DisplayName>
        <AccountId>18</AccountId>
        <AccountType/>
      </UserInfo>
    </SharedWithUsers>
  </documentManagement>
</p:properties>
</file>

<file path=customXml/item4.xml><?xml version="1.0" encoding="utf-8"?>
<metadata xmlns="http://www.objective.com/ecm/document/metadata/84F7C57E3AA541C38B52C375C53F6C39" version="1.0.0">
  <systemFields>
    <field name="Objective-Id">
      <value order="0">A5809899</value>
    </field>
    <field name="Objective-Title">
      <value order="0">Dementia Goal Draft Aug 2023</value>
    </field>
    <field name="Objective-Description">
      <value order="0"/>
    </field>
    <field name="Objective-CreationStamp">
      <value order="0">2023-08-25T08:43:25Z</value>
    </field>
    <field name="Objective-IsApproved">
      <value order="0">false</value>
    </field>
    <field name="Objective-IsPublished">
      <value order="0">true</value>
    </field>
    <field name="Objective-DatePublished">
      <value order="0">2023-08-29T08:05:19Z</value>
    </field>
    <field name="Objective-ModificationStamp">
      <value order="0">2023-08-29T08:05:19Z</value>
    </field>
    <field name="Objective-Owner">
      <value order="0">Alistair Stewart</value>
    </field>
    <field name="Objective-Path">
      <value order="0">Middlesbrough Global Folder:Public Health:02 Knowledge and Intelligence:JSNA South Tees:Age Well - Dementia</value>
    </field>
    <field name="Objective-Parent">
      <value order="0">Age Well - Dementia</value>
    </field>
    <field name="Objective-State">
      <value order="0">Published</value>
    </field>
    <field name="Objective-VersionId">
      <value order="0">vA10261676</value>
    </field>
    <field name="Objective-Version">
      <value order="0">3.0</value>
    </field>
    <field name="Objective-VersionNumber">
      <value order="0">4</value>
    </field>
    <field name="Objective-VersionComment">
      <value order="0"/>
    </field>
    <field name="Objective-FileNumber">
      <value order="0">qA246486</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{715BB7BF-7692-4371-830B-232472469A0B}</b:Guid>
    <b:RefOrder>2</b:RefOrder>
  </b:Source>
  <b:Source>
    <b:Tag>The19</b:Tag>
    <b:SourceType>JournalArticle</b:SourceType>
    <b:Guid>{CCACFF37-60FC-47E3-9346-BD7270943FFC}</b:Guid>
    <b:Title>The Journal of the American Geriatrics Society published by Wiley Periodicals</b:Title>
    <b:Year>December 2019</b:Year>
    <b:Author>
      <b:Author>
        <b:NameList>
          <b:Person>
            <b:Last>Society.</b:Last>
            <b:First>The</b:First>
            <b:Middle>American Geriatrics</b:Middle>
          </b:Person>
        </b:NameList>
      </b:Author>
    </b:Author>
    <b:JournalName>Self-Reported Hearing Impairment and Incident Frailty in English Community-Dwelling Older Adults: A 4-Year Follow-Up Study</b:JournalName>
    <b:RefOrder>1</b:RefOrder>
  </b:Source>
</b:Sources>
</file>

<file path=customXml/itemProps1.xml><?xml version="1.0" encoding="utf-8"?>
<ds:datastoreItem xmlns:ds="http://schemas.openxmlformats.org/officeDocument/2006/customXml" ds:itemID="{2589B616-EDDA-4E19-87DF-92E928B9E134}">
  <ds:schemaRefs>
    <ds:schemaRef ds:uri="http://schemas.microsoft.com/sharepoint/v3/contenttype/forms"/>
  </ds:schemaRefs>
</ds:datastoreItem>
</file>

<file path=customXml/itemProps2.xml><?xml version="1.0" encoding="utf-8"?>
<ds:datastoreItem xmlns:ds="http://schemas.openxmlformats.org/officeDocument/2006/customXml" ds:itemID="{EBFF77A3-91AA-4104-ABA9-C797992E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2e4de-e685-4967-9ef7-b93b8624627b"/>
    <ds:schemaRef ds:uri="111ad415-1390-418a-9df5-7676973b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761A0-D134-41E5-8ECC-B02AA6C5373B}">
  <ds:schemaRefs>
    <ds:schemaRef ds:uri="http://schemas.microsoft.com/office/2006/metadata/properties"/>
    <ds:schemaRef ds:uri="http://schemas.microsoft.com/office/infopath/2007/PartnerControls"/>
    <ds:schemaRef ds:uri="9582e4de-e685-4967-9ef7-b93b8624627b"/>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5.xml><?xml version="1.0" encoding="utf-8"?>
<ds:datastoreItem xmlns:ds="http://schemas.openxmlformats.org/officeDocument/2006/customXml" ds:itemID="{6F0E1731-D92D-4B0C-9D9F-1513806516FF}">
  <ds:schemaRefs>
    <ds:schemaRef ds:uri="http://schemas.microsoft.com/sharepoint/events"/>
  </ds:schemaRefs>
</ds:datastoreItem>
</file>

<file path=customXml/itemProps6.xml><?xml version="1.0" encoding="utf-8"?>
<ds:datastoreItem xmlns:ds="http://schemas.openxmlformats.org/officeDocument/2006/customXml" ds:itemID="{1C8A5129-2CEC-4B0E-9DD0-10C208D8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21121</Words>
  <Characters>120392</Characters>
  <Application>Microsoft Office Word</Application>
  <DocSecurity>0</DocSecurity>
  <Lines>1003</Lines>
  <Paragraphs>282</Paragraphs>
  <ScaleCrop>false</ScaleCrop>
  <Company>Middlesbrough Council</Company>
  <LinksUpToDate>false</LinksUpToDate>
  <CharactersWithSpaces>141231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Stewart</dc:creator>
  <cp:keywords/>
  <dc:description/>
  <cp:lastModifiedBy>Peter Neal</cp:lastModifiedBy>
  <cp:revision>2</cp:revision>
  <dcterms:created xsi:type="dcterms:W3CDTF">2024-08-29T15:30:00Z</dcterms:created>
  <dcterms:modified xsi:type="dcterms:W3CDTF">2024-08-29T15:30:00Z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A5809899</vt:lpwstr>
  </property>
  <property fmtid="{D5CDD505-2E9C-101B-9397-08002B2CF9AE}" pid="4" name="Objective-Title">
    <vt:lpwstr>Dementia Goal Draft Aug 2023</vt:lpwstr>
  </property>
  <property fmtid="{D5CDD505-2E9C-101B-9397-08002B2CF9AE}" pid="5" name="Objective-Description">
    <vt:lpwstr/>
  </property>
  <property fmtid="{D5CDD505-2E9C-101B-9397-08002B2CF9AE}" pid="6" name="Objective-CreationStamp">
    <vt:filetime>2023-08-25T08:43:32Z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2023-08-29T08:05:19Z</vt:filetime>
  </property>
  <property fmtid="{D5CDD505-2E9C-101B-9397-08002B2CF9AE}" pid="10" name="Objective-ModificationStamp">
    <vt:filetime>2023-08-29T08:05:19Z</vt:filetime>
  </property>
  <property fmtid="{D5CDD505-2E9C-101B-9397-08002B2CF9AE}" pid="11" name="Objective-Owner">
    <vt:lpwstr>Alistair Stewart</vt:lpwstr>
  </property>
  <property fmtid="{D5CDD505-2E9C-101B-9397-08002B2CF9AE}" pid="12" name="Objective-Path">
    <vt:lpwstr>Middlesbrough Global Folder:Public Health:02 Knowledge and Intelligence:JSNA South Tees:Age Well - Dementia:</vt:lpwstr>
  </property>
  <property fmtid="{D5CDD505-2E9C-101B-9397-08002B2CF9AE}" pid="13" name="Objective-Parent">
    <vt:lpwstr>Age Well - Dementia</vt:lpwstr>
  </property>
  <property fmtid="{D5CDD505-2E9C-101B-9397-08002B2CF9AE}" pid="14" name="Objective-State">
    <vt:lpwstr>Published</vt:lpwstr>
  </property>
  <property fmtid="{D5CDD505-2E9C-101B-9397-08002B2CF9AE}" pid="15" name="Objective-VersionId">
    <vt:lpwstr>vA10261676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qA246486</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_NewReviewCycle">
    <vt:lpwstr/>
  </property>
  <property fmtid="{D5CDD505-2E9C-101B-9397-08002B2CF9AE}" pid="25" name="ContentTypeId">
    <vt:lpwstr>0x01010092FF8355CB4D1B4793F79FC35741895F</vt:lpwstr>
  </property>
  <property fmtid="{D5CDD505-2E9C-101B-9397-08002B2CF9AE}" pid="26" name="RevIMBCS">
    <vt:lpwstr>16;#6-6-3 Years (Destroy Content)|5b69092f-1c62-4813-a60a-ccc78b791b7a</vt:lpwstr>
  </property>
  <property fmtid="{D5CDD505-2E9C-101B-9397-08002B2CF9AE}" pid="27" name="_dlc_DocIdItemGuid">
    <vt:lpwstr>3afc904c-d283-4c81-be21-840e570f8b75</vt:lpwstr>
  </property>
  <property fmtid="{D5CDD505-2E9C-101B-9397-08002B2CF9AE}" pid="28" name="secclass">
    <vt:lpwstr>1;#OFFICIAL|d031612e-aae0-4758-ba8c-354b8fc0c3e8</vt:lpwstr>
  </property>
</Properties>
</file>